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AB9" w:rsidRDefault="00965AB9">
      <w:pPr>
        <w:spacing w:line="280" w:lineRule="exact"/>
        <w:ind w:firstLineChars="19" w:firstLine="57"/>
        <w:jc w:val="center"/>
        <w:rPr>
          <w:rFonts w:hint="eastAsia"/>
          <w:b/>
          <w:bCs/>
          <w:sz w:val="30"/>
          <w:szCs w:val="30"/>
        </w:rPr>
      </w:pPr>
    </w:p>
    <w:tbl>
      <w:tblPr>
        <w:tblW w:w="9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729"/>
        <w:gridCol w:w="1094"/>
        <w:gridCol w:w="850"/>
        <w:gridCol w:w="2730"/>
        <w:gridCol w:w="2041"/>
      </w:tblGrid>
      <w:tr w:rsidR="00965AB9">
        <w:trPr>
          <w:trHeight w:val="302"/>
          <w:jc w:val="center"/>
        </w:trPr>
        <w:tc>
          <w:tcPr>
            <w:tcW w:w="94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bottom w:w="170" w:type="dxa"/>
            </w:tcMar>
          </w:tcPr>
          <w:p w:rsidR="00965AB9" w:rsidRDefault="00A31DCD">
            <w:pPr>
              <w:spacing w:line="280" w:lineRule="exact"/>
              <w:ind w:firstLineChars="19" w:firstLine="57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西南大学农学</w:t>
            </w:r>
            <w:r>
              <w:rPr>
                <w:b/>
                <w:bCs/>
                <w:sz w:val="30"/>
                <w:szCs w:val="30"/>
              </w:rPr>
              <w:t>与生物科技学院</w:t>
            </w:r>
            <w:r>
              <w:rPr>
                <w:rFonts w:hint="eastAsia"/>
                <w:b/>
                <w:bCs/>
                <w:sz w:val="30"/>
                <w:szCs w:val="30"/>
              </w:rPr>
              <w:t>20</w:t>
            </w:r>
            <w:r>
              <w:rPr>
                <w:rFonts w:hint="eastAsia"/>
                <w:b/>
                <w:bCs/>
                <w:sz w:val="30"/>
                <w:szCs w:val="30"/>
              </w:rPr>
              <w:t>20</w:t>
            </w:r>
            <w:r>
              <w:rPr>
                <w:rFonts w:hint="eastAsia"/>
                <w:b/>
                <w:bCs/>
                <w:sz w:val="30"/>
                <w:szCs w:val="30"/>
              </w:rPr>
              <w:t>年全日制</w:t>
            </w:r>
            <w:r>
              <w:rPr>
                <w:rFonts w:hint="eastAsia"/>
                <w:b/>
                <w:bCs/>
                <w:sz w:val="30"/>
                <w:szCs w:val="30"/>
              </w:rPr>
              <w:t>学术型</w:t>
            </w:r>
            <w:r>
              <w:rPr>
                <w:rFonts w:hint="eastAsia"/>
                <w:b/>
                <w:bCs/>
                <w:sz w:val="30"/>
                <w:szCs w:val="30"/>
              </w:rPr>
              <w:t>硕士研究生招生专业目录</w:t>
            </w:r>
          </w:p>
          <w:p w:rsidR="00965AB9" w:rsidRDefault="00965AB9">
            <w:pPr>
              <w:spacing w:line="280" w:lineRule="exact"/>
              <w:ind w:firstLineChars="19" w:firstLine="57"/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965AB9">
        <w:trPr>
          <w:trHeight w:val="302"/>
          <w:jc w:val="center"/>
        </w:trPr>
        <w:tc>
          <w:tcPr>
            <w:tcW w:w="2729" w:type="dxa"/>
            <w:tcBorders>
              <w:top w:val="single" w:sz="4" w:space="0" w:color="auto"/>
            </w:tcBorders>
            <w:tcMar>
              <w:bottom w:w="170" w:type="dxa"/>
            </w:tcMar>
          </w:tcPr>
          <w:p w:rsidR="00965AB9" w:rsidRDefault="00A31DCD">
            <w:pPr>
              <w:pStyle w:val="1"/>
              <w:rPr>
                <w:szCs w:val="21"/>
              </w:rPr>
            </w:pPr>
            <w:r>
              <w:rPr>
                <w:szCs w:val="21"/>
              </w:rPr>
              <w:t>专业代码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名称及研究方向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tcMar>
              <w:bottom w:w="170" w:type="dxa"/>
            </w:tcMar>
          </w:tcPr>
          <w:p w:rsidR="00965AB9" w:rsidRDefault="00A31DCD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指导教师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bottom w:w="170" w:type="dxa"/>
            </w:tcMar>
            <w:vAlign w:val="center"/>
          </w:tcPr>
          <w:p w:rsidR="00965AB9" w:rsidRDefault="00A31DCD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拟招生人数</w:t>
            </w:r>
          </w:p>
        </w:tc>
        <w:tc>
          <w:tcPr>
            <w:tcW w:w="2730" w:type="dxa"/>
            <w:tcBorders>
              <w:top w:val="single" w:sz="4" w:space="0" w:color="auto"/>
            </w:tcBorders>
            <w:tcMar>
              <w:bottom w:w="170" w:type="dxa"/>
            </w:tcMar>
          </w:tcPr>
          <w:p w:rsidR="00965AB9" w:rsidRDefault="00A31DCD">
            <w:pPr>
              <w:spacing w:line="280" w:lineRule="exact"/>
              <w:ind w:firstLineChars="18" w:firstLine="36"/>
              <w:jc w:val="center"/>
              <w:rPr>
                <w:b/>
                <w:spacing w:val="-6"/>
                <w:szCs w:val="21"/>
              </w:rPr>
            </w:pPr>
            <w:r>
              <w:rPr>
                <w:b/>
                <w:spacing w:val="-6"/>
                <w:szCs w:val="21"/>
              </w:rPr>
              <w:t>考试科目</w:t>
            </w:r>
          </w:p>
        </w:tc>
        <w:tc>
          <w:tcPr>
            <w:tcW w:w="2041" w:type="dxa"/>
            <w:tcBorders>
              <w:top w:val="single" w:sz="4" w:space="0" w:color="auto"/>
            </w:tcBorders>
            <w:tcMar>
              <w:bottom w:w="170" w:type="dxa"/>
            </w:tcMar>
          </w:tcPr>
          <w:p w:rsidR="00965AB9" w:rsidRDefault="00A31DCD">
            <w:pPr>
              <w:spacing w:line="280" w:lineRule="exact"/>
              <w:ind w:firstLineChars="19" w:firstLine="4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备注</w:t>
            </w:r>
          </w:p>
        </w:tc>
      </w:tr>
      <w:tr w:rsidR="00965AB9">
        <w:trPr>
          <w:trHeight w:val="302"/>
          <w:jc w:val="center"/>
        </w:trPr>
        <w:tc>
          <w:tcPr>
            <w:tcW w:w="2729" w:type="dxa"/>
            <w:tcMar>
              <w:bottom w:w="170" w:type="dxa"/>
            </w:tcMar>
          </w:tcPr>
          <w:p w:rsidR="00965AB9" w:rsidRDefault="00A31DCD">
            <w:pPr>
              <w:pStyle w:val="1"/>
            </w:pPr>
            <w:bookmarkStart w:id="0" w:name="_Toc16979"/>
            <w:bookmarkStart w:id="1" w:name="_Toc430356933"/>
            <w:r>
              <w:rPr>
                <w:rFonts w:hint="eastAsia"/>
              </w:rPr>
              <w:t>326</w:t>
            </w:r>
            <w:r>
              <w:rPr>
                <w:rFonts w:hint="eastAsia"/>
              </w:rPr>
              <w:t>农学与生物科技学院</w:t>
            </w:r>
            <w:bookmarkEnd w:id="0"/>
            <w:bookmarkEnd w:id="1"/>
          </w:p>
          <w:p w:rsidR="00965AB9" w:rsidRDefault="00A31DCD">
            <w:pPr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023-</w:t>
            </w:r>
            <w:r>
              <w:rPr>
                <w:b/>
              </w:rPr>
              <w:t>68253173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1094" w:type="dxa"/>
            <w:tcMar>
              <w:bottom w:w="170" w:type="dxa"/>
            </w:tcMar>
          </w:tcPr>
          <w:p w:rsidR="00965AB9" w:rsidRDefault="00965AB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tcMar>
              <w:bottom w:w="170" w:type="dxa"/>
            </w:tcMar>
            <w:vAlign w:val="center"/>
          </w:tcPr>
          <w:p w:rsidR="00965AB9" w:rsidRDefault="00A31DCD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90</w:t>
            </w:r>
          </w:p>
        </w:tc>
        <w:tc>
          <w:tcPr>
            <w:tcW w:w="2730" w:type="dxa"/>
            <w:tcMar>
              <w:bottom w:w="170" w:type="dxa"/>
            </w:tcMar>
          </w:tcPr>
          <w:p w:rsidR="00965AB9" w:rsidRDefault="00965AB9">
            <w:pPr>
              <w:spacing w:line="280" w:lineRule="exact"/>
              <w:ind w:firstLineChars="18" w:firstLine="36"/>
              <w:rPr>
                <w:spacing w:val="-6"/>
                <w:szCs w:val="21"/>
              </w:rPr>
            </w:pPr>
          </w:p>
        </w:tc>
        <w:tc>
          <w:tcPr>
            <w:tcW w:w="2041" w:type="dxa"/>
            <w:tcMar>
              <w:bottom w:w="170" w:type="dxa"/>
            </w:tcMar>
          </w:tcPr>
          <w:p w:rsidR="00965AB9" w:rsidRDefault="00965AB9">
            <w:pPr>
              <w:spacing w:line="280" w:lineRule="exact"/>
              <w:ind w:firstLineChars="19" w:firstLine="40"/>
              <w:rPr>
                <w:szCs w:val="21"/>
              </w:rPr>
            </w:pPr>
          </w:p>
        </w:tc>
      </w:tr>
      <w:tr w:rsidR="00965AB9">
        <w:trPr>
          <w:trHeight w:val="279"/>
          <w:jc w:val="center"/>
        </w:trPr>
        <w:tc>
          <w:tcPr>
            <w:tcW w:w="2729" w:type="dxa"/>
            <w:tcMar>
              <w:bottom w:w="170" w:type="dxa"/>
            </w:tcMar>
          </w:tcPr>
          <w:p w:rsidR="00965AB9" w:rsidRDefault="00A31DCD">
            <w:pPr>
              <w:widowControl/>
              <w:spacing w:line="280" w:lineRule="exact"/>
              <w:rPr>
                <w:szCs w:val="21"/>
              </w:rPr>
            </w:pPr>
            <w:r>
              <w:rPr>
                <w:b/>
                <w:bCs/>
                <w:kern w:val="0"/>
                <w:szCs w:val="18"/>
              </w:rPr>
              <w:t>071001</w:t>
            </w:r>
            <w:r>
              <w:rPr>
                <w:rFonts w:cs="宋体" w:hint="eastAsia"/>
                <w:b/>
                <w:bCs/>
                <w:kern w:val="0"/>
                <w:szCs w:val="18"/>
              </w:rPr>
              <w:t>植物学</w:t>
            </w:r>
          </w:p>
        </w:tc>
        <w:tc>
          <w:tcPr>
            <w:tcW w:w="1094" w:type="dxa"/>
            <w:tcMar>
              <w:bottom w:w="170" w:type="dxa"/>
            </w:tcMar>
          </w:tcPr>
          <w:p w:rsidR="00965AB9" w:rsidRDefault="00965AB9"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tcMar>
              <w:bottom w:w="170" w:type="dxa"/>
            </w:tcMar>
            <w:vAlign w:val="center"/>
          </w:tcPr>
          <w:p w:rsidR="00965AB9" w:rsidRDefault="00965AB9"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730" w:type="dxa"/>
            <w:tcMar>
              <w:bottom w:w="170" w:type="dxa"/>
            </w:tcMar>
          </w:tcPr>
          <w:p w:rsidR="00965AB9" w:rsidRDefault="00965AB9">
            <w:pPr>
              <w:spacing w:line="280" w:lineRule="exact"/>
              <w:rPr>
                <w:szCs w:val="21"/>
              </w:rPr>
            </w:pPr>
          </w:p>
        </w:tc>
        <w:tc>
          <w:tcPr>
            <w:tcW w:w="2041" w:type="dxa"/>
            <w:tcMar>
              <w:bottom w:w="170" w:type="dxa"/>
            </w:tcMar>
          </w:tcPr>
          <w:p w:rsidR="00965AB9" w:rsidRDefault="00965AB9">
            <w:pPr>
              <w:spacing w:line="280" w:lineRule="exact"/>
              <w:rPr>
                <w:szCs w:val="21"/>
              </w:rPr>
            </w:pPr>
          </w:p>
        </w:tc>
      </w:tr>
      <w:tr w:rsidR="00965AB9">
        <w:trPr>
          <w:trHeight w:val="302"/>
          <w:jc w:val="center"/>
        </w:trPr>
        <w:tc>
          <w:tcPr>
            <w:tcW w:w="2729" w:type="dxa"/>
            <w:tcMar>
              <w:bottom w:w="170" w:type="dxa"/>
            </w:tcMar>
          </w:tcPr>
          <w:p w:rsidR="00965AB9" w:rsidRDefault="00A31DCD">
            <w:pPr>
              <w:widowControl/>
              <w:spacing w:line="280" w:lineRule="exact"/>
              <w:rPr>
                <w:rFonts w:cs="宋体"/>
                <w:bCs/>
                <w:kern w:val="0"/>
                <w:szCs w:val="18"/>
              </w:rPr>
            </w:pPr>
            <w:r>
              <w:rPr>
                <w:kern w:val="0"/>
                <w:szCs w:val="18"/>
              </w:rPr>
              <w:t>0</w:t>
            </w:r>
            <w:r>
              <w:rPr>
                <w:rFonts w:hint="eastAsia"/>
                <w:kern w:val="0"/>
                <w:szCs w:val="18"/>
              </w:rPr>
              <w:t>1</w:t>
            </w:r>
            <w:r>
              <w:rPr>
                <w:rFonts w:cs="宋体" w:hint="eastAsia"/>
                <w:kern w:val="0"/>
                <w:szCs w:val="18"/>
              </w:rPr>
              <w:t>植物生理与生物技术</w:t>
            </w:r>
          </w:p>
        </w:tc>
        <w:tc>
          <w:tcPr>
            <w:tcW w:w="1094" w:type="dxa"/>
            <w:tcMar>
              <w:bottom w:w="170" w:type="dxa"/>
            </w:tcMar>
          </w:tcPr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梁</w:t>
            </w:r>
            <w:r>
              <w:rPr>
                <w:kern w:val="0"/>
                <w:szCs w:val="18"/>
              </w:rPr>
              <w:t xml:space="preserve">  </w:t>
            </w:r>
            <w:proofErr w:type="gramStart"/>
            <w:r>
              <w:rPr>
                <w:rFonts w:cs="宋体" w:hint="eastAsia"/>
                <w:kern w:val="0"/>
                <w:szCs w:val="18"/>
              </w:rPr>
              <w:t>颖</w:t>
            </w:r>
            <w:proofErr w:type="gramEnd"/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教</w:t>
            </w:r>
            <w:r>
              <w:rPr>
                <w:rFonts w:cs="宋体" w:hint="eastAsia"/>
                <w:kern w:val="0"/>
                <w:szCs w:val="18"/>
              </w:rPr>
              <w:t xml:space="preserve">  </w:t>
            </w:r>
            <w:r>
              <w:rPr>
                <w:rFonts w:cs="宋体" w:hint="eastAsia"/>
                <w:kern w:val="0"/>
                <w:szCs w:val="18"/>
              </w:rPr>
              <w:t>授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宗学凤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副教授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刘大军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副教授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黄爱缨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副教授</w:t>
            </w:r>
          </w:p>
        </w:tc>
        <w:tc>
          <w:tcPr>
            <w:tcW w:w="850" w:type="dxa"/>
            <w:tcMar>
              <w:bottom w:w="170" w:type="dxa"/>
            </w:tcMar>
            <w:vAlign w:val="center"/>
          </w:tcPr>
          <w:p w:rsidR="00965AB9" w:rsidRDefault="00965AB9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18"/>
              </w:rPr>
            </w:pPr>
          </w:p>
        </w:tc>
        <w:tc>
          <w:tcPr>
            <w:tcW w:w="2730" w:type="dxa"/>
            <w:tcMar>
              <w:bottom w:w="170" w:type="dxa"/>
            </w:tcMar>
          </w:tcPr>
          <w:p w:rsidR="00965AB9" w:rsidRDefault="00A31DCD">
            <w:pPr>
              <w:widowControl/>
              <w:spacing w:line="280" w:lineRule="exact"/>
              <w:ind w:firstLineChars="18" w:firstLine="38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①</w:t>
            </w:r>
            <w:r>
              <w:rPr>
                <w:kern w:val="0"/>
                <w:szCs w:val="18"/>
              </w:rPr>
              <w:t>101</w:t>
            </w:r>
            <w:r>
              <w:rPr>
                <w:kern w:val="0"/>
                <w:szCs w:val="18"/>
              </w:rPr>
              <w:t>思想政治理论</w:t>
            </w:r>
          </w:p>
          <w:p w:rsidR="00965AB9" w:rsidRDefault="00A31DCD">
            <w:pPr>
              <w:widowControl/>
              <w:spacing w:line="280" w:lineRule="exact"/>
              <w:ind w:firstLineChars="18" w:firstLine="38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②</w:t>
            </w:r>
            <w:r>
              <w:rPr>
                <w:kern w:val="0"/>
                <w:szCs w:val="18"/>
              </w:rPr>
              <w:t>201</w:t>
            </w:r>
            <w:r>
              <w:rPr>
                <w:kern w:val="0"/>
                <w:szCs w:val="18"/>
              </w:rPr>
              <w:t>英语一</w:t>
            </w:r>
          </w:p>
          <w:p w:rsidR="00965AB9" w:rsidRDefault="00A31DCD">
            <w:pPr>
              <w:widowControl/>
              <w:spacing w:line="280" w:lineRule="exact"/>
              <w:ind w:firstLineChars="18" w:firstLine="38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③</w:t>
            </w:r>
            <w:r>
              <w:rPr>
                <w:rFonts w:hint="eastAsia"/>
                <w:kern w:val="0"/>
                <w:szCs w:val="18"/>
              </w:rPr>
              <w:t>657</w:t>
            </w:r>
            <w:r>
              <w:rPr>
                <w:rFonts w:hint="eastAsia"/>
                <w:kern w:val="0"/>
                <w:szCs w:val="18"/>
              </w:rPr>
              <w:t>普通生物学</w:t>
            </w:r>
          </w:p>
          <w:p w:rsidR="00965AB9" w:rsidRDefault="00A31DCD">
            <w:pPr>
              <w:spacing w:line="280" w:lineRule="exact"/>
              <w:ind w:firstLineChars="18" w:firstLine="38"/>
              <w:rPr>
                <w:b/>
                <w:bCs/>
                <w:szCs w:val="21"/>
              </w:rPr>
            </w:pPr>
            <w:r>
              <w:rPr>
                <w:rFonts w:cs="宋体" w:hint="eastAsia"/>
                <w:kern w:val="0"/>
                <w:szCs w:val="18"/>
              </w:rPr>
              <w:t>④</w:t>
            </w:r>
            <w:r>
              <w:rPr>
                <w:rFonts w:hint="eastAsia"/>
                <w:kern w:val="0"/>
                <w:szCs w:val="18"/>
              </w:rPr>
              <w:t>834</w:t>
            </w:r>
            <w:r>
              <w:rPr>
                <w:rFonts w:hint="eastAsia"/>
                <w:kern w:val="0"/>
                <w:szCs w:val="18"/>
              </w:rPr>
              <w:t>生物化学</w:t>
            </w:r>
          </w:p>
        </w:tc>
        <w:tc>
          <w:tcPr>
            <w:tcW w:w="2041" w:type="dxa"/>
            <w:tcMar>
              <w:bottom w:w="170" w:type="dxa"/>
            </w:tcMar>
          </w:tcPr>
          <w:p w:rsidR="00965AB9" w:rsidRDefault="00A31DCD">
            <w:pPr>
              <w:spacing w:line="280" w:lineRule="exact"/>
              <w:ind w:firstLineChars="19" w:firstLine="42"/>
              <w:rPr>
                <w:bCs/>
                <w:sz w:val="22"/>
                <w:szCs w:val="21"/>
              </w:rPr>
            </w:pPr>
            <w:r>
              <w:rPr>
                <w:rFonts w:hint="eastAsia"/>
                <w:bCs/>
                <w:sz w:val="22"/>
                <w:szCs w:val="21"/>
              </w:rPr>
              <w:t>本专业复试考核科目：植物学</w:t>
            </w:r>
          </w:p>
          <w:p w:rsidR="00965AB9" w:rsidRDefault="00A31DCD">
            <w:pPr>
              <w:spacing w:line="280" w:lineRule="exact"/>
              <w:ind w:firstLineChars="19" w:firstLine="42"/>
              <w:rPr>
                <w:b/>
                <w:bCs/>
                <w:szCs w:val="21"/>
              </w:rPr>
            </w:pPr>
            <w:r>
              <w:rPr>
                <w:rFonts w:hint="eastAsia"/>
                <w:bCs/>
                <w:sz w:val="22"/>
                <w:szCs w:val="21"/>
              </w:rPr>
              <w:t>本专业同等学力考生复试时加试：细胞生物学；试验统计方法</w:t>
            </w:r>
          </w:p>
        </w:tc>
      </w:tr>
      <w:tr w:rsidR="00965AB9">
        <w:trPr>
          <w:trHeight w:val="302"/>
          <w:jc w:val="center"/>
        </w:trPr>
        <w:tc>
          <w:tcPr>
            <w:tcW w:w="2729" w:type="dxa"/>
            <w:tcMar>
              <w:bottom w:w="170" w:type="dxa"/>
            </w:tcMar>
          </w:tcPr>
          <w:p w:rsidR="00965AB9" w:rsidRDefault="00A31DCD">
            <w:pPr>
              <w:widowControl/>
              <w:spacing w:line="280" w:lineRule="exact"/>
              <w:rPr>
                <w:b/>
                <w:color w:val="FF0000"/>
                <w:kern w:val="0"/>
                <w:szCs w:val="18"/>
              </w:rPr>
            </w:pPr>
            <w:r>
              <w:rPr>
                <w:b/>
                <w:kern w:val="0"/>
                <w:szCs w:val="18"/>
              </w:rPr>
              <w:t>02</w:t>
            </w:r>
            <w:r>
              <w:rPr>
                <w:rFonts w:cs="宋体" w:hint="eastAsia"/>
                <w:b/>
                <w:kern w:val="0"/>
                <w:szCs w:val="18"/>
              </w:rPr>
              <w:t>植物逆境生理</w:t>
            </w:r>
            <w:r>
              <w:rPr>
                <w:rFonts w:cs="宋体"/>
                <w:b/>
                <w:kern w:val="0"/>
                <w:szCs w:val="18"/>
              </w:rPr>
              <w:t>生态</w:t>
            </w:r>
          </w:p>
        </w:tc>
        <w:tc>
          <w:tcPr>
            <w:tcW w:w="1094" w:type="dxa"/>
            <w:tcMar>
              <w:bottom w:w="170" w:type="dxa"/>
            </w:tcMar>
          </w:tcPr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bCs/>
                <w:kern w:val="0"/>
                <w:szCs w:val="18"/>
              </w:rPr>
            </w:pPr>
            <w:r>
              <w:rPr>
                <w:rFonts w:cs="宋体" w:hint="eastAsia"/>
                <w:bCs/>
                <w:kern w:val="0"/>
                <w:szCs w:val="18"/>
              </w:rPr>
              <w:t>郭彦军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b/>
                <w:color w:val="FF0000"/>
                <w:kern w:val="0"/>
                <w:szCs w:val="18"/>
              </w:rPr>
            </w:pPr>
            <w:r>
              <w:rPr>
                <w:rFonts w:cs="宋体" w:hint="eastAsia"/>
                <w:bCs/>
                <w:kern w:val="0"/>
                <w:szCs w:val="18"/>
              </w:rPr>
              <w:t>教</w:t>
            </w:r>
            <w:r>
              <w:rPr>
                <w:rFonts w:cs="宋体" w:hint="eastAsia"/>
                <w:bCs/>
                <w:kern w:val="0"/>
                <w:szCs w:val="18"/>
              </w:rPr>
              <w:t xml:space="preserve"> </w:t>
            </w:r>
            <w:r>
              <w:rPr>
                <w:rFonts w:cs="宋体"/>
                <w:bCs/>
                <w:kern w:val="0"/>
                <w:szCs w:val="18"/>
              </w:rPr>
              <w:t xml:space="preserve"> </w:t>
            </w:r>
            <w:r>
              <w:rPr>
                <w:rFonts w:cs="宋体" w:hint="eastAsia"/>
                <w:bCs/>
                <w:kern w:val="0"/>
                <w:szCs w:val="18"/>
              </w:rPr>
              <w:t>授</w:t>
            </w:r>
          </w:p>
        </w:tc>
        <w:tc>
          <w:tcPr>
            <w:tcW w:w="850" w:type="dxa"/>
            <w:tcMar>
              <w:bottom w:w="170" w:type="dxa"/>
            </w:tcMar>
            <w:vAlign w:val="center"/>
          </w:tcPr>
          <w:p w:rsidR="00965AB9" w:rsidRDefault="00965AB9">
            <w:pPr>
              <w:widowControl/>
              <w:spacing w:line="280" w:lineRule="exact"/>
              <w:jc w:val="center"/>
              <w:rPr>
                <w:rFonts w:cs="宋体"/>
                <w:b/>
                <w:color w:val="FF0000"/>
                <w:kern w:val="0"/>
                <w:szCs w:val="18"/>
              </w:rPr>
            </w:pPr>
          </w:p>
        </w:tc>
        <w:tc>
          <w:tcPr>
            <w:tcW w:w="2730" w:type="dxa"/>
            <w:tcMar>
              <w:bottom w:w="170" w:type="dxa"/>
            </w:tcMar>
          </w:tcPr>
          <w:p w:rsidR="00965AB9" w:rsidRDefault="00A31DCD">
            <w:pPr>
              <w:widowControl/>
              <w:spacing w:line="280" w:lineRule="exact"/>
              <w:ind w:firstLineChars="18" w:firstLine="38"/>
              <w:rPr>
                <w:rFonts w:cs="宋体"/>
                <w:b/>
                <w:color w:val="FF0000"/>
                <w:kern w:val="0"/>
                <w:szCs w:val="18"/>
              </w:rPr>
            </w:pPr>
            <w:r>
              <w:rPr>
                <w:rFonts w:cs="宋体" w:hint="eastAsia"/>
                <w:bCs/>
                <w:kern w:val="0"/>
                <w:szCs w:val="18"/>
              </w:rPr>
              <w:t>同上</w:t>
            </w:r>
          </w:p>
        </w:tc>
        <w:tc>
          <w:tcPr>
            <w:tcW w:w="2041" w:type="dxa"/>
            <w:tcMar>
              <w:bottom w:w="170" w:type="dxa"/>
            </w:tcMar>
          </w:tcPr>
          <w:p w:rsidR="00965AB9" w:rsidRDefault="00965AB9">
            <w:pPr>
              <w:spacing w:line="280" w:lineRule="exact"/>
              <w:ind w:firstLineChars="19" w:firstLine="42"/>
              <w:rPr>
                <w:b/>
                <w:bCs/>
                <w:color w:val="FF0000"/>
                <w:sz w:val="22"/>
                <w:szCs w:val="21"/>
              </w:rPr>
            </w:pPr>
          </w:p>
        </w:tc>
      </w:tr>
      <w:tr w:rsidR="00965AB9">
        <w:trPr>
          <w:trHeight w:val="302"/>
          <w:jc w:val="center"/>
        </w:trPr>
        <w:tc>
          <w:tcPr>
            <w:tcW w:w="2729" w:type="dxa"/>
            <w:tcMar>
              <w:bottom w:w="170" w:type="dxa"/>
            </w:tcMar>
          </w:tcPr>
          <w:p w:rsidR="00965AB9" w:rsidRDefault="00A31DCD">
            <w:pPr>
              <w:widowControl/>
              <w:spacing w:line="280" w:lineRule="exact"/>
              <w:rPr>
                <w:rFonts w:cs="宋体"/>
                <w:kern w:val="0"/>
                <w:szCs w:val="18"/>
              </w:rPr>
            </w:pPr>
            <w:r>
              <w:rPr>
                <w:b/>
                <w:bCs/>
                <w:kern w:val="0"/>
                <w:szCs w:val="18"/>
              </w:rPr>
              <w:t>071007</w:t>
            </w:r>
            <w:r>
              <w:rPr>
                <w:rFonts w:cs="宋体" w:hint="eastAsia"/>
                <w:b/>
                <w:bCs/>
                <w:kern w:val="0"/>
                <w:szCs w:val="18"/>
              </w:rPr>
              <w:t>遗传学</w:t>
            </w:r>
          </w:p>
        </w:tc>
        <w:tc>
          <w:tcPr>
            <w:tcW w:w="1094" w:type="dxa"/>
            <w:tcMar>
              <w:bottom w:w="170" w:type="dxa"/>
            </w:tcMar>
          </w:tcPr>
          <w:p w:rsidR="00965AB9" w:rsidRDefault="00965AB9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18"/>
              </w:rPr>
            </w:pPr>
          </w:p>
        </w:tc>
        <w:tc>
          <w:tcPr>
            <w:tcW w:w="850" w:type="dxa"/>
            <w:tcMar>
              <w:bottom w:w="170" w:type="dxa"/>
            </w:tcMar>
            <w:vAlign w:val="center"/>
          </w:tcPr>
          <w:p w:rsidR="00965AB9" w:rsidRDefault="00965AB9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18"/>
              </w:rPr>
            </w:pPr>
          </w:p>
        </w:tc>
        <w:tc>
          <w:tcPr>
            <w:tcW w:w="2730" w:type="dxa"/>
            <w:tcMar>
              <w:bottom w:w="170" w:type="dxa"/>
            </w:tcMar>
          </w:tcPr>
          <w:p w:rsidR="00965AB9" w:rsidRDefault="00965AB9">
            <w:pPr>
              <w:spacing w:line="280" w:lineRule="exact"/>
              <w:rPr>
                <w:szCs w:val="21"/>
              </w:rPr>
            </w:pPr>
          </w:p>
        </w:tc>
        <w:tc>
          <w:tcPr>
            <w:tcW w:w="2041" w:type="dxa"/>
            <w:tcMar>
              <w:bottom w:w="170" w:type="dxa"/>
            </w:tcMar>
          </w:tcPr>
          <w:p w:rsidR="00965AB9" w:rsidRDefault="00965AB9">
            <w:pPr>
              <w:spacing w:line="280" w:lineRule="exact"/>
              <w:rPr>
                <w:szCs w:val="21"/>
              </w:rPr>
            </w:pPr>
          </w:p>
        </w:tc>
      </w:tr>
      <w:tr w:rsidR="00965AB9">
        <w:trPr>
          <w:trHeight w:val="302"/>
          <w:jc w:val="center"/>
        </w:trPr>
        <w:tc>
          <w:tcPr>
            <w:tcW w:w="2729" w:type="dxa"/>
            <w:tcMar>
              <w:bottom w:w="170" w:type="dxa"/>
            </w:tcMar>
          </w:tcPr>
          <w:p w:rsidR="00965AB9" w:rsidRDefault="00A31DCD">
            <w:pPr>
              <w:widowControl/>
              <w:spacing w:line="280" w:lineRule="exact"/>
              <w:rPr>
                <w:rFonts w:cs="宋体"/>
                <w:b/>
                <w:kern w:val="0"/>
                <w:szCs w:val="18"/>
              </w:rPr>
            </w:pPr>
            <w:r>
              <w:rPr>
                <w:bCs/>
                <w:kern w:val="0"/>
                <w:szCs w:val="18"/>
              </w:rPr>
              <w:t>01</w:t>
            </w:r>
            <w:r>
              <w:rPr>
                <w:rFonts w:cs="宋体" w:hint="eastAsia"/>
                <w:bCs/>
                <w:kern w:val="0"/>
                <w:szCs w:val="18"/>
              </w:rPr>
              <w:t>植物细胞与分子遗传学</w:t>
            </w:r>
          </w:p>
        </w:tc>
        <w:tc>
          <w:tcPr>
            <w:tcW w:w="1094" w:type="dxa"/>
            <w:tcMar>
              <w:bottom w:w="170" w:type="dxa"/>
            </w:tcMar>
          </w:tcPr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bCs/>
                <w:kern w:val="0"/>
                <w:szCs w:val="18"/>
              </w:rPr>
            </w:pPr>
            <w:r>
              <w:rPr>
                <w:rFonts w:cs="宋体" w:hint="eastAsia"/>
                <w:bCs/>
                <w:kern w:val="0"/>
                <w:szCs w:val="18"/>
              </w:rPr>
              <w:t>李加纳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bCs/>
                <w:kern w:val="0"/>
                <w:szCs w:val="18"/>
              </w:rPr>
            </w:pPr>
            <w:r>
              <w:rPr>
                <w:rFonts w:cs="宋体" w:hint="eastAsia"/>
                <w:bCs/>
                <w:kern w:val="0"/>
                <w:szCs w:val="18"/>
              </w:rPr>
              <w:t>教</w:t>
            </w:r>
            <w:r>
              <w:rPr>
                <w:rFonts w:cs="宋体" w:hint="eastAsia"/>
                <w:bCs/>
                <w:kern w:val="0"/>
                <w:szCs w:val="18"/>
              </w:rPr>
              <w:t xml:space="preserve">  </w:t>
            </w:r>
            <w:r>
              <w:rPr>
                <w:rFonts w:cs="宋体" w:hint="eastAsia"/>
                <w:bCs/>
                <w:kern w:val="0"/>
                <w:szCs w:val="18"/>
              </w:rPr>
              <w:t>授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bCs/>
                <w:kern w:val="0"/>
                <w:szCs w:val="18"/>
              </w:rPr>
            </w:pPr>
            <w:r>
              <w:rPr>
                <w:rFonts w:cs="宋体" w:hint="eastAsia"/>
                <w:bCs/>
                <w:kern w:val="0"/>
                <w:szCs w:val="18"/>
              </w:rPr>
              <w:t>钱</w:t>
            </w:r>
            <w:r>
              <w:rPr>
                <w:rFonts w:cs="宋体" w:hint="eastAsia"/>
                <w:bCs/>
                <w:kern w:val="0"/>
                <w:szCs w:val="18"/>
              </w:rPr>
              <w:t xml:space="preserve">  </w:t>
            </w:r>
            <w:r>
              <w:rPr>
                <w:rFonts w:cs="宋体" w:hint="eastAsia"/>
                <w:bCs/>
                <w:kern w:val="0"/>
                <w:szCs w:val="18"/>
              </w:rPr>
              <w:t>伟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bCs/>
                <w:kern w:val="0"/>
                <w:szCs w:val="18"/>
              </w:rPr>
            </w:pPr>
            <w:r>
              <w:rPr>
                <w:rFonts w:cs="宋体" w:hint="eastAsia"/>
                <w:bCs/>
                <w:kern w:val="0"/>
                <w:szCs w:val="18"/>
              </w:rPr>
              <w:t>教</w:t>
            </w:r>
            <w:r>
              <w:rPr>
                <w:rFonts w:cs="宋体" w:hint="eastAsia"/>
                <w:bCs/>
                <w:kern w:val="0"/>
                <w:szCs w:val="18"/>
              </w:rPr>
              <w:t xml:space="preserve">  </w:t>
            </w:r>
            <w:r>
              <w:rPr>
                <w:rFonts w:cs="宋体" w:hint="eastAsia"/>
                <w:bCs/>
                <w:kern w:val="0"/>
                <w:szCs w:val="18"/>
              </w:rPr>
              <w:t>授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bCs/>
                <w:kern w:val="0"/>
                <w:szCs w:val="18"/>
              </w:rPr>
            </w:pPr>
            <w:r>
              <w:rPr>
                <w:rFonts w:cs="宋体" w:hint="eastAsia"/>
                <w:bCs/>
                <w:kern w:val="0"/>
                <w:szCs w:val="18"/>
              </w:rPr>
              <w:t>赵芳明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bCs/>
                <w:kern w:val="0"/>
                <w:szCs w:val="21"/>
              </w:rPr>
            </w:pPr>
            <w:r>
              <w:rPr>
                <w:rFonts w:cs="宋体" w:hint="eastAsia"/>
                <w:bCs/>
                <w:kern w:val="0"/>
                <w:szCs w:val="21"/>
              </w:rPr>
              <w:t>研究员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bCs/>
                <w:kern w:val="0"/>
                <w:szCs w:val="18"/>
              </w:rPr>
            </w:pPr>
            <w:r>
              <w:rPr>
                <w:rFonts w:cs="宋体" w:hint="eastAsia"/>
                <w:bCs/>
                <w:kern w:val="0"/>
                <w:szCs w:val="18"/>
              </w:rPr>
              <w:t>殷家明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bCs/>
                <w:kern w:val="0"/>
                <w:szCs w:val="18"/>
              </w:rPr>
            </w:pPr>
            <w:r>
              <w:rPr>
                <w:rFonts w:cs="宋体" w:hint="eastAsia"/>
                <w:bCs/>
                <w:kern w:val="0"/>
                <w:szCs w:val="18"/>
              </w:rPr>
              <w:t>副教授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bCs/>
                <w:kern w:val="0"/>
                <w:szCs w:val="18"/>
              </w:rPr>
            </w:pPr>
            <w:r>
              <w:rPr>
                <w:rFonts w:cs="宋体" w:hint="eastAsia"/>
                <w:bCs/>
                <w:kern w:val="0"/>
                <w:szCs w:val="18"/>
              </w:rPr>
              <w:t>周清元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bCs/>
                <w:kern w:val="0"/>
                <w:szCs w:val="18"/>
              </w:rPr>
            </w:pPr>
            <w:r>
              <w:rPr>
                <w:rFonts w:cs="宋体" w:hint="eastAsia"/>
                <w:bCs/>
                <w:kern w:val="0"/>
                <w:szCs w:val="18"/>
              </w:rPr>
              <w:t>副教授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bCs/>
                <w:kern w:val="0"/>
                <w:szCs w:val="18"/>
              </w:rPr>
            </w:pPr>
            <w:proofErr w:type="gramStart"/>
            <w:r>
              <w:rPr>
                <w:rFonts w:cs="宋体" w:hint="eastAsia"/>
                <w:bCs/>
                <w:kern w:val="0"/>
                <w:szCs w:val="18"/>
              </w:rPr>
              <w:t>戴秀梅</w:t>
            </w:r>
            <w:proofErr w:type="gramEnd"/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bCs/>
                <w:kern w:val="0"/>
                <w:szCs w:val="18"/>
              </w:rPr>
            </w:pPr>
            <w:r>
              <w:rPr>
                <w:rFonts w:cs="宋体" w:hint="eastAsia"/>
                <w:bCs/>
                <w:kern w:val="0"/>
                <w:szCs w:val="18"/>
              </w:rPr>
              <w:t>副教授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bCs/>
                <w:kern w:val="0"/>
                <w:szCs w:val="18"/>
              </w:rPr>
            </w:pPr>
            <w:r>
              <w:rPr>
                <w:rFonts w:cs="宋体" w:hint="eastAsia"/>
                <w:bCs/>
                <w:kern w:val="0"/>
                <w:szCs w:val="18"/>
              </w:rPr>
              <w:t>刘志</w:t>
            </w:r>
            <w:proofErr w:type="gramStart"/>
            <w:r>
              <w:rPr>
                <w:rFonts w:cs="宋体" w:hint="eastAsia"/>
                <w:bCs/>
                <w:kern w:val="0"/>
                <w:szCs w:val="18"/>
              </w:rPr>
              <w:t>斋</w:t>
            </w:r>
            <w:proofErr w:type="gramEnd"/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bCs/>
                <w:kern w:val="0"/>
                <w:sz w:val="18"/>
                <w:szCs w:val="15"/>
              </w:rPr>
            </w:pPr>
            <w:r>
              <w:rPr>
                <w:rFonts w:cs="宋体" w:hint="eastAsia"/>
                <w:bCs/>
                <w:kern w:val="0"/>
                <w:sz w:val="18"/>
                <w:szCs w:val="15"/>
              </w:rPr>
              <w:t>副研究员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bCs/>
                <w:kern w:val="0"/>
                <w:szCs w:val="21"/>
              </w:rPr>
            </w:pPr>
            <w:r>
              <w:rPr>
                <w:rFonts w:cs="宋体" w:hint="eastAsia"/>
                <w:bCs/>
                <w:kern w:val="0"/>
                <w:szCs w:val="21"/>
              </w:rPr>
              <w:t>杨</w:t>
            </w:r>
            <w:r>
              <w:rPr>
                <w:rFonts w:cs="宋体" w:hint="eastAsia"/>
                <w:bCs/>
                <w:kern w:val="0"/>
                <w:szCs w:val="21"/>
              </w:rPr>
              <w:t xml:space="preserve">  </w:t>
            </w:r>
            <w:r>
              <w:rPr>
                <w:rFonts w:cs="宋体" w:hint="eastAsia"/>
                <w:bCs/>
                <w:kern w:val="0"/>
                <w:szCs w:val="21"/>
              </w:rPr>
              <w:t>昆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bCs/>
                <w:kern w:val="0"/>
                <w:sz w:val="18"/>
                <w:szCs w:val="15"/>
              </w:rPr>
            </w:pPr>
            <w:r>
              <w:rPr>
                <w:rFonts w:cs="宋体" w:hint="eastAsia"/>
                <w:bCs/>
                <w:kern w:val="0"/>
                <w:szCs w:val="21"/>
              </w:rPr>
              <w:t>副教授</w:t>
            </w:r>
          </w:p>
        </w:tc>
        <w:tc>
          <w:tcPr>
            <w:tcW w:w="850" w:type="dxa"/>
            <w:tcMar>
              <w:bottom w:w="170" w:type="dxa"/>
            </w:tcMar>
            <w:vAlign w:val="center"/>
          </w:tcPr>
          <w:p w:rsidR="00965AB9" w:rsidRDefault="00965AB9">
            <w:pPr>
              <w:widowControl/>
              <w:spacing w:line="280" w:lineRule="exact"/>
              <w:jc w:val="center"/>
              <w:rPr>
                <w:rFonts w:cs="宋体"/>
                <w:bCs/>
                <w:kern w:val="0"/>
                <w:szCs w:val="18"/>
              </w:rPr>
            </w:pPr>
          </w:p>
        </w:tc>
        <w:tc>
          <w:tcPr>
            <w:tcW w:w="2730" w:type="dxa"/>
            <w:tcMar>
              <w:bottom w:w="170" w:type="dxa"/>
            </w:tcMar>
          </w:tcPr>
          <w:p w:rsidR="00965AB9" w:rsidRDefault="00A31DCD">
            <w:pPr>
              <w:widowControl/>
              <w:spacing w:line="280" w:lineRule="exact"/>
              <w:ind w:firstLineChars="18" w:firstLine="38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①</w:t>
            </w:r>
            <w:r>
              <w:rPr>
                <w:kern w:val="0"/>
                <w:szCs w:val="18"/>
              </w:rPr>
              <w:t>101</w:t>
            </w:r>
            <w:r>
              <w:rPr>
                <w:kern w:val="0"/>
                <w:szCs w:val="18"/>
              </w:rPr>
              <w:t>思想政治理论</w:t>
            </w:r>
          </w:p>
          <w:p w:rsidR="00965AB9" w:rsidRDefault="00A31DCD">
            <w:pPr>
              <w:widowControl/>
              <w:spacing w:line="280" w:lineRule="exact"/>
              <w:ind w:firstLineChars="18" w:firstLine="38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②</w:t>
            </w:r>
            <w:r>
              <w:rPr>
                <w:kern w:val="0"/>
                <w:szCs w:val="18"/>
              </w:rPr>
              <w:t>201</w:t>
            </w:r>
            <w:r>
              <w:rPr>
                <w:kern w:val="0"/>
                <w:szCs w:val="18"/>
              </w:rPr>
              <w:t>英语一</w:t>
            </w:r>
          </w:p>
          <w:p w:rsidR="00965AB9" w:rsidRDefault="00A31DCD">
            <w:pPr>
              <w:widowControl/>
              <w:spacing w:line="280" w:lineRule="exact"/>
              <w:ind w:firstLineChars="18" w:firstLine="38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③</w:t>
            </w:r>
            <w:r>
              <w:rPr>
                <w:rFonts w:hint="eastAsia"/>
                <w:kern w:val="0"/>
                <w:szCs w:val="18"/>
              </w:rPr>
              <w:t>657</w:t>
            </w:r>
            <w:r>
              <w:rPr>
                <w:rFonts w:hint="eastAsia"/>
                <w:kern w:val="0"/>
                <w:szCs w:val="18"/>
              </w:rPr>
              <w:t>普通生物学</w:t>
            </w:r>
          </w:p>
          <w:p w:rsidR="00965AB9" w:rsidRDefault="00A31DCD">
            <w:pPr>
              <w:spacing w:line="280" w:lineRule="exact"/>
              <w:ind w:firstLineChars="18" w:firstLine="38"/>
              <w:rPr>
                <w:rFonts w:cs="宋体"/>
                <w:szCs w:val="21"/>
              </w:rPr>
            </w:pPr>
            <w:r>
              <w:rPr>
                <w:rFonts w:cs="宋体" w:hint="eastAsia"/>
                <w:kern w:val="0"/>
                <w:szCs w:val="18"/>
              </w:rPr>
              <w:t>④</w:t>
            </w:r>
            <w:r>
              <w:rPr>
                <w:rFonts w:hint="eastAsia"/>
                <w:kern w:val="0"/>
                <w:szCs w:val="18"/>
              </w:rPr>
              <w:t>834</w:t>
            </w:r>
            <w:r>
              <w:rPr>
                <w:rFonts w:hint="eastAsia"/>
                <w:kern w:val="0"/>
                <w:szCs w:val="18"/>
              </w:rPr>
              <w:t>生物化学</w:t>
            </w:r>
          </w:p>
        </w:tc>
        <w:tc>
          <w:tcPr>
            <w:tcW w:w="2041" w:type="dxa"/>
            <w:tcMar>
              <w:bottom w:w="170" w:type="dxa"/>
            </w:tcMar>
          </w:tcPr>
          <w:p w:rsidR="00965AB9" w:rsidRDefault="00A31DCD">
            <w:pPr>
              <w:widowControl/>
              <w:spacing w:line="280" w:lineRule="exact"/>
              <w:ind w:rightChars="21" w:right="44"/>
              <w:rPr>
                <w:szCs w:val="21"/>
              </w:rPr>
            </w:pPr>
            <w:r>
              <w:rPr>
                <w:rFonts w:hint="eastAsia"/>
                <w:szCs w:val="21"/>
              </w:rPr>
              <w:t>本专业各方向复试考核科目：遗传学</w:t>
            </w:r>
          </w:p>
          <w:p w:rsidR="00965AB9" w:rsidRDefault="00A31DCD">
            <w:pPr>
              <w:widowControl/>
              <w:spacing w:line="280" w:lineRule="exact"/>
              <w:ind w:rightChars="21" w:right="44"/>
              <w:rPr>
                <w:szCs w:val="21"/>
              </w:rPr>
            </w:pPr>
            <w:r>
              <w:rPr>
                <w:rFonts w:hint="eastAsia"/>
                <w:szCs w:val="21"/>
              </w:rPr>
              <w:t>本专业各方向同等学力考生复试时加试：细胞生物学；试验统计方法</w:t>
            </w:r>
          </w:p>
        </w:tc>
      </w:tr>
      <w:tr w:rsidR="00965AB9">
        <w:trPr>
          <w:trHeight w:val="302"/>
          <w:jc w:val="center"/>
        </w:trPr>
        <w:tc>
          <w:tcPr>
            <w:tcW w:w="2729" w:type="dxa"/>
            <w:tcMar>
              <w:bottom w:w="170" w:type="dxa"/>
            </w:tcMar>
          </w:tcPr>
          <w:p w:rsidR="00965AB9" w:rsidRDefault="00A31DCD">
            <w:pPr>
              <w:widowControl/>
              <w:spacing w:line="280" w:lineRule="exact"/>
              <w:rPr>
                <w:rFonts w:cs="宋体"/>
                <w:bCs/>
                <w:kern w:val="0"/>
                <w:szCs w:val="18"/>
              </w:rPr>
            </w:pPr>
            <w:r>
              <w:rPr>
                <w:bCs/>
                <w:kern w:val="0"/>
                <w:szCs w:val="18"/>
              </w:rPr>
              <w:t>02</w:t>
            </w:r>
            <w:r>
              <w:rPr>
                <w:rFonts w:cs="宋体" w:hint="eastAsia"/>
                <w:bCs/>
                <w:kern w:val="0"/>
                <w:szCs w:val="18"/>
              </w:rPr>
              <w:t>植物功能与比较基因组学</w:t>
            </w:r>
          </w:p>
        </w:tc>
        <w:tc>
          <w:tcPr>
            <w:tcW w:w="1094" w:type="dxa"/>
            <w:tcMar>
              <w:bottom w:w="170" w:type="dxa"/>
            </w:tcMar>
          </w:tcPr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bCs/>
                <w:kern w:val="0"/>
                <w:szCs w:val="18"/>
              </w:rPr>
            </w:pPr>
            <w:r>
              <w:rPr>
                <w:rFonts w:cs="宋体" w:hint="eastAsia"/>
                <w:bCs/>
                <w:kern w:val="0"/>
                <w:szCs w:val="18"/>
              </w:rPr>
              <w:t>何光华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bCs/>
                <w:kern w:val="0"/>
                <w:szCs w:val="18"/>
              </w:rPr>
            </w:pPr>
            <w:r>
              <w:rPr>
                <w:rFonts w:cs="宋体" w:hint="eastAsia"/>
                <w:bCs/>
                <w:kern w:val="0"/>
                <w:szCs w:val="18"/>
              </w:rPr>
              <w:t>研究员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bCs/>
                <w:kern w:val="0"/>
                <w:szCs w:val="18"/>
              </w:rPr>
            </w:pPr>
            <w:proofErr w:type="gramStart"/>
            <w:r>
              <w:rPr>
                <w:rFonts w:cs="宋体" w:hint="eastAsia"/>
                <w:bCs/>
                <w:kern w:val="0"/>
                <w:szCs w:val="18"/>
              </w:rPr>
              <w:t>卢</w:t>
            </w:r>
            <w:proofErr w:type="gramEnd"/>
            <w:r>
              <w:rPr>
                <w:rFonts w:cs="宋体" w:hint="eastAsia"/>
                <w:bCs/>
                <w:kern w:val="0"/>
                <w:szCs w:val="18"/>
              </w:rPr>
              <w:t xml:space="preserve">  </w:t>
            </w:r>
            <w:r>
              <w:rPr>
                <w:rFonts w:cs="宋体" w:hint="eastAsia"/>
                <w:bCs/>
                <w:kern w:val="0"/>
                <w:szCs w:val="18"/>
              </w:rPr>
              <w:t>坤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bCs/>
                <w:kern w:val="0"/>
                <w:szCs w:val="21"/>
              </w:rPr>
            </w:pPr>
            <w:r>
              <w:rPr>
                <w:rFonts w:cs="宋体" w:hint="eastAsia"/>
                <w:bCs/>
                <w:kern w:val="0"/>
                <w:szCs w:val="21"/>
              </w:rPr>
              <w:t>研究员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bCs/>
                <w:kern w:val="0"/>
                <w:szCs w:val="18"/>
              </w:rPr>
            </w:pPr>
            <w:r>
              <w:rPr>
                <w:rFonts w:cs="宋体" w:hint="eastAsia"/>
                <w:bCs/>
                <w:kern w:val="0"/>
                <w:szCs w:val="18"/>
              </w:rPr>
              <w:t>张</w:t>
            </w:r>
            <w:r>
              <w:rPr>
                <w:rFonts w:cs="宋体" w:hint="eastAsia"/>
                <w:bCs/>
                <w:kern w:val="0"/>
                <w:szCs w:val="18"/>
              </w:rPr>
              <w:t xml:space="preserve">  </w:t>
            </w:r>
            <w:r>
              <w:rPr>
                <w:rFonts w:cs="宋体" w:hint="eastAsia"/>
                <w:bCs/>
                <w:kern w:val="0"/>
                <w:szCs w:val="18"/>
              </w:rPr>
              <w:t>建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bCs/>
                <w:kern w:val="0"/>
                <w:sz w:val="18"/>
                <w:szCs w:val="15"/>
              </w:rPr>
            </w:pPr>
            <w:r>
              <w:rPr>
                <w:rFonts w:cs="宋体" w:hint="eastAsia"/>
                <w:bCs/>
                <w:kern w:val="0"/>
                <w:sz w:val="18"/>
                <w:szCs w:val="15"/>
              </w:rPr>
              <w:lastRenderedPageBreak/>
              <w:t>副研究员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bCs/>
                <w:kern w:val="0"/>
                <w:szCs w:val="21"/>
              </w:rPr>
            </w:pPr>
            <w:r>
              <w:rPr>
                <w:rFonts w:cs="宋体" w:hint="eastAsia"/>
                <w:bCs/>
                <w:kern w:val="0"/>
                <w:szCs w:val="21"/>
              </w:rPr>
              <w:t>梅家琴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bCs/>
                <w:kern w:val="0"/>
                <w:szCs w:val="21"/>
              </w:rPr>
            </w:pPr>
            <w:r>
              <w:rPr>
                <w:rFonts w:cs="宋体" w:hint="eastAsia"/>
                <w:bCs/>
                <w:kern w:val="0"/>
                <w:szCs w:val="21"/>
              </w:rPr>
              <w:t>副教授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bCs/>
                <w:kern w:val="0"/>
                <w:szCs w:val="21"/>
              </w:rPr>
            </w:pPr>
            <w:r>
              <w:rPr>
                <w:rFonts w:cs="宋体" w:hint="eastAsia"/>
                <w:bCs/>
                <w:kern w:val="0"/>
                <w:szCs w:val="21"/>
              </w:rPr>
              <w:t>杜</w:t>
            </w:r>
            <w:r>
              <w:rPr>
                <w:rFonts w:cs="宋体" w:hint="eastAsia"/>
                <w:bCs/>
                <w:kern w:val="0"/>
                <w:szCs w:val="21"/>
              </w:rPr>
              <w:t xml:space="preserve">  </w:t>
            </w:r>
            <w:r>
              <w:rPr>
                <w:rFonts w:cs="宋体" w:hint="eastAsia"/>
                <w:bCs/>
                <w:kern w:val="0"/>
                <w:szCs w:val="21"/>
              </w:rPr>
              <w:t>海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bCs/>
                <w:kern w:val="0"/>
                <w:szCs w:val="21"/>
              </w:rPr>
            </w:pPr>
            <w:r>
              <w:rPr>
                <w:rFonts w:cs="宋体" w:hint="eastAsia"/>
                <w:bCs/>
                <w:kern w:val="0"/>
                <w:szCs w:val="21"/>
              </w:rPr>
              <w:t>副教授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bCs/>
                <w:kern w:val="0"/>
                <w:szCs w:val="21"/>
              </w:rPr>
            </w:pPr>
            <w:r>
              <w:rPr>
                <w:rFonts w:cs="宋体" w:hint="eastAsia"/>
                <w:bCs/>
                <w:kern w:val="0"/>
                <w:szCs w:val="21"/>
              </w:rPr>
              <w:t>贺亚军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bCs/>
                <w:kern w:val="0"/>
                <w:sz w:val="18"/>
                <w:szCs w:val="15"/>
              </w:rPr>
            </w:pPr>
            <w:r>
              <w:rPr>
                <w:rFonts w:cs="宋体" w:hint="eastAsia"/>
                <w:bCs/>
                <w:kern w:val="0"/>
                <w:sz w:val="18"/>
                <w:szCs w:val="15"/>
              </w:rPr>
              <w:t>副研究员</w:t>
            </w:r>
          </w:p>
        </w:tc>
        <w:tc>
          <w:tcPr>
            <w:tcW w:w="850" w:type="dxa"/>
            <w:tcMar>
              <w:bottom w:w="170" w:type="dxa"/>
            </w:tcMar>
            <w:vAlign w:val="center"/>
          </w:tcPr>
          <w:p w:rsidR="00965AB9" w:rsidRDefault="00965AB9">
            <w:pPr>
              <w:widowControl/>
              <w:spacing w:line="280" w:lineRule="exact"/>
              <w:jc w:val="center"/>
              <w:rPr>
                <w:rFonts w:cs="宋体"/>
                <w:bCs/>
                <w:kern w:val="0"/>
                <w:szCs w:val="18"/>
              </w:rPr>
            </w:pPr>
          </w:p>
        </w:tc>
        <w:tc>
          <w:tcPr>
            <w:tcW w:w="2730" w:type="dxa"/>
            <w:tcMar>
              <w:bottom w:w="170" w:type="dxa"/>
            </w:tcMar>
          </w:tcPr>
          <w:p w:rsidR="00965AB9" w:rsidRDefault="00A31DCD">
            <w:pPr>
              <w:widowControl/>
              <w:spacing w:line="280" w:lineRule="exact"/>
              <w:ind w:firstLineChars="18" w:firstLine="38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同上</w:t>
            </w:r>
          </w:p>
        </w:tc>
        <w:tc>
          <w:tcPr>
            <w:tcW w:w="2041" w:type="dxa"/>
            <w:tcMar>
              <w:bottom w:w="170" w:type="dxa"/>
            </w:tcMar>
          </w:tcPr>
          <w:p w:rsidR="00965AB9" w:rsidRDefault="00965AB9">
            <w:pPr>
              <w:widowControl/>
              <w:spacing w:line="280" w:lineRule="exact"/>
              <w:ind w:leftChars="-6" w:rightChars="21" w:right="44" w:hangingChars="6" w:hanging="13"/>
              <w:rPr>
                <w:rFonts w:cs="宋体"/>
                <w:kern w:val="0"/>
                <w:szCs w:val="18"/>
              </w:rPr>
            </w:pPr>
          </w:p>
        </w:tc>
      </w:tr>
      <w:tr w:rsidR="00965AB9">
        <w:trPr>
          <w:trHeight w:val="506"/>
          <w:jc w:val="center"/>
        </w:trPr>
        <w:tc>
          <w:tcPr>
            <w:tcW w:w="2729" w:type="dxa"/>
            <w:tcMar>
              <w:bottom w:w="170" w:type="dxa"/>
            </w:tcMar>
          </w:tcPr>
          <w:p w:rsidR="00965AB9" w:rsidRDefault="00A31DCD">
            <w:pPr>
              <w:widowControl/>
              <w:spacing w:line="280" w:lineRule="exact"/>
              <w:rPr>
                <w:rFonts w:cs="宋体"/>
                <w:bCs/>
                <w:kern w:val="0"/>
                <w:szCs w:val="18"/>
              </w:rPr>
            </w:pPr>
            <w:r>
              <w:rPr>
                <w:rFonts w:hint="eastAsia"/>
                <w:bCs/>
                <w:kern w:val="0"/>
                <w:szCs w:val="18"/>
              </w:rPr>
              <w:t>03</w:t>
            </w:r>
            <w:r>
              <w:rPr>
                <w:rFonts w:hint="eastAsia"/>
                <w:bCs/>
                <w:kern w:val="0"/>
                <w:szCs w:val="18"/>
              </w:rPr>
              <w:t>分子遗传及遗传工程</w:t>
            </w:r>
          </w:p>
        </w:tc>
        <w:tc>
          <w:tcPr>
            <w:tcW w:w="1094" w:type="dxa"/>
            <w:tcMar>
              <w:bottom w:w="170" w:type="dxa"/>
            </w:tcMar>
          </w:tcPr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bCs/>
                <w:kern w:val="0"/>
                <w:szCs w:val="18"/>
              </w:rPr>
            </w:pPr>
            <w:r>
              <w:rPr>
                <w:rFonts w:cs="宋体" w:hint="eastAsia"/>
                <w:bCs/>
                <w:kern w:val="0"/>
                <w:szCs w:val="18"/>
              </w:rPr>
              <w:t>李云峰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bCs/>
                <w:kern w:val="0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5"/>
              </w:rPr>
              <w:t>副研究员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bCs/>
                <w:kern w:val="0"/>
                <w:szCs w:val="18"/>
              </w:rPr>
            </w:pPr>
            <w:proofErr w:type="gramStart"/>
            <w:r>
              <w:rPr>
                <w:rFonts w:cs="宋体" w:hint="eastAsia"/>
                <w:bCs/>
                <w:kern w:val="0"/>
                <w:szCs w:val="18"/>
              </w:rPr>
              <w:t>凌</w:t>
            </w:r>
            <w:proofErr w:type="gramEnd"/>
            <w:r>
              <w:rPr>
                <w:rFonts w:cs="宋体" w:hint="eastAsia"/>
                <w:bCs/>
                <w:kern w:val="0"/>
                <w:szCs w:val="18"/>
              </w:rPr>
              <w:t>英华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bCs/>
                <w:kern w:val="0"/>
                <w:sz w:val="18"/>
                <w:szCs w:val="15"/>
              </w:rPr>
            </w:pPr>
            <w:r>
              <w:rPr>
                <w:rFonts w:cs="宋体" w:hint="eastAsia"/>
                <w:bCs/>
                <w:kern w:val="0"/>
                <w:sz w:val="18"/>
                <w:szCs w:val="15"/>
              </w:rPr>
              <w:t>副研究员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bCs/>
                <w:kern w:val="0"/>
                <w:szCs w:val="18"/>
              </w:rPr>
            </w:pPr>
            <w:r>
              <w:rPr>
                <w:rFonts w:cs="宋体" w:hint="eastAsia"/>
                <w:bCs/>
                <w:kern w:val="0"/>
                <w:szCs w:val="18"/>
              </w:rPr>
              <w:t>张长伟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bCs/>
                <w:kern w:val="0"/>
                <w:sz w:val="18"/>
                <w:szCs w:val="15"/>
              </w:rPr>
            </w:pPr>
            <w:r>
              <w:rPr>
                <w:rFonts w:cs="宋体" w:hint="eastAsia"/>
                <w:bCs/>
                <w:kern w:val="0"/>
                <w:sz w:val="18"/>
                <w:szCs w:val="15"/>
              </w:rPr>
              <w:t>副研究员</w:t>
            </w:r>
          </w:p>
        </w:tc>
        <w:tc>
          <w:tcPr>
            <w:tcW w:w="850" w:type="dxa"/>
            <w:tcMar>
              <w:bottom w:w="170" w:type="dxa"/>
            </w:tcMar>
            <w:vAlign w:val="center"/>
          </w:tcPr>
          <w:p w:rsidR="00965AB9" w:rsidRDefault="00965AB9">
            <w:pPr>
              <w:widowControl/>
              <w:spacing w:line="280" w:lineRule="exact"/>
              <w:jc w:val="center"/>
              <w:rPr>
                <w:rFonts w:cs="宋体"/>
                <w:bCs/>
                <w:kern w:val="0"/>
                <w:szCs w:val="18"/>
              </w:rPr>
            </w:pPr>
          </w:p>
        </w:tc>
        <w:tc>
          <w:tcPr>
            <w:tcW w:w="2730" w:type="dxa"/>
            <w:tcMar>
              <w:bottom w:w="170" w:type="dxa"/>
            </w:tcMar>
          </w:tcPr>
          <w:p w:rsidR="00965AB9" w:rsidRDefault="00A31DCD">
            <w:pPr>
              <w:widowControl/>
              <w:spacing w:line="280" w:lineRule="exact"/>
              <w:ind w:firstLineChars="18" w:firstLine="38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同上</w:t>
            </w:r>
          </w:p>
        </w:tc>
        <w:tc>
          <w:tcPr>
            <w:tcW w:w="2041" w:type="dxa"/>
            <w:tcMar>
              <w:bottom w:w="170" w:type="dxa"/>
            </w:tcMar>
          </w:tcPr>
          <w:p w:rsidR="00965AB9" w:rsidRDefault="00965AB9">
            <w:pPr>
              <w:widowControl/>
              <w:spacing w:line="280" w:lineRule="exact"/>
              <w:ind w:leftChars="-6" w:rightChars="21" w:right="44" w:hangingChars="6" w:hanging="13"/>
              <w:rPr>
                <w:rFonts w:cs="宋体"/>
                <w:kern w:val="0"/>
                <w:szCs w:val="18"/>
              </w:rPr>
            </w:pPr>
          </w:p>
        </w:tc>
      </w:tr>
      <w:tr w:rsidR="00965AB9">
        <w:trPr>
          <w:trHeight w:val="337"/>
          <w:jc w:val="center"/>
        </w:trPr>
        <w:tc>
          <w:tcPr>
            <w:tcW w:w="2729" w:type="dxa"/>
            <w:tcMar>
              <w:bottom w:w="170" w:type="dxa"/>
            </w:tcMar>
          </w:tcPr>
          <w:p w:rsidR="00965AB9" w:rsidRDefault="00A31DCD">
            <w:pPr>
              <w:widowControl/>
              <w:spacing w:line="280" w:lineRule="exact"/>
              <w:rPr>
                <w:bCs/>
                <w:kern w:val="0"/>
                <w:szCs w:val="18"/>
              </w:rPr>
            </w:pPr>
            <w:r>
              <w:rPr>
                <w:b/>
                <w:bCs/>
                <w:kern w:val="0"/>
                <w:szCs w:val="18"/>
              </w:rPr>
              <w:t>071010</w:t>
            </w:r>
            <w:r>
              <w:rPr>
                <w:rFonts w:cs="宋体" w:hint="eastAsia"/>
                <w:b/>
                <w:bCs/>
                <w:kern w:val="0"/>
                <w:szCs w:val="18"/>
              </w:rPr>
              <w:t>生物化学与分子生物学</w:t>
            </w:r>
          </w:p>
        </w:tc>
        <w:tc>
          <w:tcPr>
            <w:tcW w:w="1094" w:type="dxa"/>
            <w:tcMar>
              <w:bottom w:w="170" w:type="dxa"/>
            </w:tcMar>
          </w:tcPr>
          <w:p w:rsidR="00965AB9" w:rsidRDefault="00965AB9">
            <w:pPr>
              <w:widowControl/>
              <w:spacing w:line="280" w:lineRule="exact"/>
              <w:jc w:val="center"/>
              <w:rPr>
                <w:rFonts w:cs="宋体"/>
                <w:bCs/>
                <w:kern w:val="0"/>
                <w:szCs w:val="18"/>
              </w:rPr>
            </w:pPr>
          </w:p>
        </w:tc>
        <w:tc>
          <w:tcPr>
            <w:tcW w:w="850" w:type="dxa"/>
            <w:tcMar>
              <w:bottom w:w="170" w:type="dxa"/>
            </w:tcMar>
            <w:vAlign w:val="center"/>
          </w:tcPr>
          <w:p w:rsidR="00965AB9" w:rsidRDefault="00965AB9">
            <w:pPr>
              <w:widowControl/>
              <w:spacing w:line="280" w:lineRule="exact"/>
              <w:jc w:val="center"/>
              <w:rPr>
                <w:rFonts w:cs="宋体"/>
                <w:bCs/>
                <w:kern w:val="0"/>
                <w:szCs w:val="18"/>
              </w:rPr>
            </w:pPr>
          </w:p>
        </w:tc>
        <w:tc>
          <w:tcPr>
            <w:tcW w:w="2730" w:type="dxa"/>
            <w:tcMar>
              <w:bottom w:w="170" w:type="dxa"/>
            </w:tcMar>
          </w:tcPr>
          <w:p w:rsidR="00965AB9" w:rsidRDefault="00965AB9">
            <w:pPr>
              <w:widowControl/>
              <w:spacing w:line="280" w:lineRule="exact"/>
              <w:ind w:firstLineChars="18" w:firstLine="38"/>
              <w:rPr>
                <w:rFonts w:cs="宋体"/>
                <w:kern w:val="0"/>
                <w:szCs w:val="18"/>
              </w:rPr>
            </w:pPr>
          </w:p>
        </w:tc>
        <w:tc>
          <w:tcPr>
            <w:tcW w:w="2041" w:type="dxa"/>
            <w:tcMar>
              <w:bottom w:w="170" w:type="dxa"/>
            </w:tcMar>
          </w:tcPr>
          <w:p w:rsidR="00965AB9" w:rsidRDefault="00965AB9">
            <w:pPr>
              <w:widowControl/>
              <w:spacing w:line="280" w:lineRule="exact"/>
              <w:ind w:leftChars="-6" w:rightChars="21" w:right="44" w:hangingChars="6" w:hanging="13"/>
              <w:rPr>
                <w:rFonts w:cs="宋体"/>
                <w:kern w:val="0"/>
                <w:szCs w:val="18"/>
              </w:rPr>
            </w:pPr>
          </w:p>
        </w:tc>
      </w:tr>
      <w:tr w:rsidR="00965AB9">
        <w:trPr>
          <w:trHeight w:val="506"/>
          <w:jc w:val="center"/>
        </w:trPr>
        <w:tc>
          <w:tcPr>
            <w:tcW w:w="2729" w:type="dxa"/>
            <w:tcMar>
              <w:bottom w:w="170" w:type="dxa"/>
            </w:tcMar>
          </w:tcPr>
          <w:p w:rsidR="00965AB9" w:rsidRDefault="00A31DCD">
            <w:pPr>
              <w:widowControl/>
              <w:spacing w:line="280" w:lineRule="exact"/>
              <w:rPr>
                <w:rFonts w:cs="宋体"/>
                <w:b/>
                <w:bCs/>
                <w:kern w:val="0"/>
                <w:szCs w:val="18"/>
              </w:rPr>
            </w:pPr>
            <w:r>
              <w:rPr>
                <w:bCs/>
                <w:kern w:val="0"/>
                <w:szCs w:val="18"/>
              </w:rPr>
              <w:t>0</w:t>
            </w:r>
            <w:r>
              <w:rPr>
                <w:rFonts w:hint="eastAsia"/>
                <w:bCs/>
                <w:kern w:val="0"/>
                <w:szCs w:val="18"/>
              </w:rPr>
              <w:t>1</w:t>
            </w:r>
            <w:r>
              <w:rPr>
                <w:rFonts w:cs="宋体" w:hint="eastAsia"/>
                <w:bCs/>
                <w:kern w:val="0"/>
                <w:szCs w:val="18"/>
              </w:rPr>
              <w:t>植物分子生物学</w:t>
            </w:r>
          </w:p>
        </w:tc>
        <w:tc>
          <w:tcPr>
            <w:tcW w:w="1094" w:type="dxa"/>
            <w:tcMar>
              <w:bottom w:w="170" w:type="dxa"/>
            </w:tcMar>
          </w:tcPr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bCs/>
                <w:kern w:val="0"/>
                <w:szCs w:val="18"/>
              </w:rPr>
            </w:pPr>
            <w:r>
              <w:rPr>
                <w:rFonts w:cs="宋体" w:hint="eastAsia"/>
                <w:bCs/>
                <w:kern w:val="0"/>
                <w:szCs w:val="18"/>
              </w:rPr>
              <w:t>张正圣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bCs/>
                <w:kern w:val="0"/>
                <w:szCs w:val="18"/>
              </w:rPr>
            </w:pPr>
            <w:r>
              <w:rPr>
                <w:rFonts w:cs="宋体" w:hint="eastAsia"/>
                <w:bCs/>
                <w:kern w:val="0"/>
                <w:szCs w:val="18"/>
              </w:rPr>
              <w:t>研究员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bCs/>
                <w:kern w:val="0"/>
                <w:szCs w:val="18"/>
              </w:rPr>
            </w:pPr>
            <w:r>
              <w:rPr>
                <w:rFonts w:cs="宋体" w:hint="eastAsia"/>
                <w:bCs/>
                <w:kern w:val="0"/>
                <w:szCs w:val="18"/>
              </w:rPr>
              <w:t>蔡一林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strike/>
                <w:color w:val="FF0000"/>
                <w:kern w:val="0"/>
                <w:szCs w:val="18"/>
              </w:rPr>
            </w:pPr>
            <w:r>
              <w:rPr>
                <w:rFonts w:cs="宋体" w:hint="eastAsia"/>
                <w:bCs/>
                <w:kern w:val="0"/>
                <w:szCs w:val="18"/>
              </w:rPr>
              <w:t>教</w:t>
            </w:r>
            <w:r>
              <w:rPr>
                <w:rFonts w:cs="宋体" w:hint="eastAsia"/>
                <w:bCs/>
                <w:kern w:val="0"/>
                <w:szCs w:val="18"/>
              </w:rPr>
              <w:t xml:space="preserve">  </w:t>
            </w:r>
            <w:r>
              <w:rPr>
                <w:rFonts w:cs="宋体" w:hint="eastAsia"/>
                <w:bCs/>
                <w:kern w:val="0"/>
                <w:szCs w:val="18"/>
              </w:rPr>
              <w:t>授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bCs/>
                <w:kern w:val="0"/>
                <w:szCs w:val="18"/>
              </w:rPr>
            </w:pPr>
            <w:proofErr w:type="gramStart"/>
            <w:r>
              <w:rPr>
                <w:rFonts w:cs="宋体" w:hint="eastAsia"/>
                <w:bCs/>
                <w:kern w:val="0"/>
                <w:szCs w:val="18"/>
              </w:rPr>
              <w:t>桑贤春</w:t>
            </w:r>
            <w:proofErr w:type="gramEnd"/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bCs/>
                <w:kern w:val="0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5"/>
              </w:rPr>
              <w:t>副研究员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bCs/>
                <w:kern w:val="0"/>
                <w:szCs w:val="18"/>
              </w:rPr>
            </w:pPr>
            <w:r>
              <w:rPr>
                <w:rFonts w:cs="宋体" w:hint="eastAsia"/>
                <w:bCs/>
                <w:kern w:val="0"/>
                <w:szCs w:val="18"/>
              </w:rPr>
              <w:t>王</w:t>
            </w:r>
            <w:r>
              <w:rPr>
                <w:rFonts w:cs="宋体" w:hint="eastAsia"/>
                <w:bCs/>
                <w:kern w:val="0"/>
                <w:szCs w:val="18"/>
              </w:rPr>
              <w:t xml:space="preserve">  </w:t>
            </w:r>
            <w:proofErr w:type="gramStart"/>
            <w:r>
              <w:rPr>
                <w:rFonts w:cs="宋体" w:hint="eastAsia"/>
                <w:bCs/>
                <w:kern w:val="0"/>
                <w:szCs w:val="18"/>
              </w:rPr>
              <w:t>楠</w:t>
            </w:r>
            <w:proofErr w:type="gramEnd"/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bCs/>
                <w:kern w:val="0"/>
                <w:sz w:val="18"/>
                <w:szCs w:val="15"/>
              </w:rPr>
            </w:pPr>
            <w:r>
              <w:rPr>
                <w:rFonts w:cs="宋体" w:hint="eastAsia"/>
                <w:bCs/>
                <w:kern w:val="0"/>
                <w:sz w:val="18"/>
                <w:szCs w:val="15"/>
              </w:rPr>
              <w:t>副研究员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bCs/>
                <w:kern w:val="0"/>
                <w:sz w:val="18"/>
                <w:szCs w:val="15"/>
              </w:rPr>
            </w:pPr>
            <w:r>
              <w:rPr>
                <w:rFonts w:cs="宋体" w:hint="eastAsia"/>
                <w:bCs/>
                <w:kern w:val="0"/>
                <w:szCs w:val="21"/>
              </w:rPr>
              <w:t>刘</w:t>
            </w:r>
            <w:r>
              <w:rPr>
                <w:rFonts w:cs="宋体" w:hint="eastAsia"/>
                <w:bCs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cs="宋体" w:hint="eastAsia"/>
                <w:bCs/>
                <w:kern w:val="0"/>
                <w:szCs w:val="21"/>
              </w:rPr>
              <w:t>勋</w:t>
            </w:r>
            <w:proofErr w:type="gramEnd"/>
            <w:r>
              <w:rPr>
                <w:rFonts w:cs="宋体" w:hint="eastAsia"/>
                <w:bCs/>
                <w:kern w:val="0"/>
                <w:sz w:val="18"/>
                <w:szCs w:val="15"/>
              </w:rPr>
              <w:t xml:space="preserve">   </w:t>
            </w:r>
            <w:r>
              <w:rPr>
                <w:rFonts w:cs="宋体" w:hint="eastAsia"/>
                <w:bCs/>
                <w:kern w:val="0"/>
                <w:szCs w:val="21"/>
              </w:rPr>
              <w:t>副教授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bCs/>
                <w:kern w:val="0"/>
                <w:szCs w:val="21"/>
              </w:rPr>
            </w:pPr>
            <w:r>
              <w:rPr>
                <w:rFonts w:cs="宋体" w:hint="eastAsia"/>
                <w:bCs/>
                <w:kern w:val="0"/>
                <w:szCs w:val="21"/>
              </w:rPr>
              <w:t>滕中华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bCs/>
                <w:kern w:val="0"/>
                <w:szCs w:val="18"/>
              </w:rPr>
            </w:pPr>
            <w:r>
              <w:rPr>
                <w:rFonts w:cs="宋体" w:hint="eastAsia"/>
                <w:bCs/>
                <w:kern w:val="0"/>
                <w:szCs w:val="18"/>
              </w:rPr>
              <w:t>副教授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bCs/>
                <w:kern w:val="0"/>
                <w:szCs w:val="18"/>
              </w:rPr>
            </w:pPr>
            <w:r>
              <w:rPr>
                <w:rFonts w:cs="宋体"/>
                <w:bCs/>
                <w:kern w:val="0"/>
                <w:szCs w:val="18"/>
              </w:rPr>
              <w:t>张凯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bCs/>
                <w:kern w:val="0"/>
                <w:szCs w:val="18"/>
              </w:rPr>
            </w:pPr>
            <w:r>
              <w:rPr>
                <w:rFonts w:cs="宋体" w:hint="eastAsia"/>
                <w:bCs/>
                <w:kern w:val="0"/>
                <w:szCs w:val="18"/>
              </w:rPr>
              <w:t>副研究员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bCs/>
                <w:kern w:val="0"/>
                <w:szCs w:val="18"/>
              </w:rPr>
            </w:pPr>
            <w:proofErr w:type="gramStart"/>
            <w:r>
              <w:rPr>
                <w:rFonts w:cs="宋体"/>
                <w:bCs/>
                <w:kern w:val="0"/>
                <w:szCs w:val="18"/>
              </w:rPr>
              <w:t>曲存民</w:t>
            </w:r>
            <w:proofErr w:type="gramEnd"/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bCs/>
                <w:kern w:val="0"/>
                <w:szCs w:val="18"/>
              </w:rPr>
            </w:pPr>
            <w:r>
              <w:rPr>
                <w:rFonts w:cs="宋体"/>
                <w:bCs/>
                <w:kern w:val="0"/>
                <w:szCs w:val="18"/>
              </w:rPr>
              <w:t>副研究员</w:t>
            </w:r>
          </w:p>
        </w:tc>
        <w:tc>
          <w:tcPr>
            <w:tcW w:w="850" w:type="dxa"/>
            <w:tcMar>
              <w:bottom w:w="170" w:type="dxa"/>
            </w:tcMar>
            <w:vAlign w:val="center"/>
          </w:tcPr>
          <w:p w:rsidR="00965AB9" w:rsidRDefault="00965AB9">
            <w:pPr>
              <w:widowControl/>
              <w:spacing w:line="280" w:lineRule="exact"/>
              <w:jc w:val="center"/>
              <w:rPr>
                <w:rFonts w:cs="宋体"/>
                <w:bCs/>
                <w:kern w:val="0"/>
                <w:szCs w:val="18"/>
              </w:rPr>
            </w:pPr>
          </w:p>
        </w:tc>
        <w:tc>
          <w:tcPr>
            <w:tcW w:w="2730" w:type="dxa"/>
            <w:tcMar>
              <w:bottom w:w="170" w:type="dxa"/>
            </w:tcMar>
          </w:tcPr>
          <w:p w:rsidR="00965AB9" w:rsidRDefault="00A31DCD">
            <w:pPr>
              <w:widowControl/>
              <w:spacing w:line="280" w:lineRule="exact"/>
              <w:ind w:firstLineChars="18" w:firstLine="38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①</w:t>
            </w:r>
            <w:r>
              <w:rPr>
                <w:kern w:val="0"/>
                <w:szCs w:val="18"/>
              </w:rPr>
              <w:t>101</w:t>
            </w:r>
            <w:r>
              <w:rPr>
                <w:kern w:val="0"/>
                <w:szCs w:val="18"/>
              </w:rPr>
              <w:t>思想政治理论</w:t>
            </w:r>
          </w:p>
          <w:p w:rsidR="00965AB9" w:rsidRDefault="00A31DCD">
            <w:pPr>
              <w:widowControl/>
              <w:spacing w:line="280" w:lineRule="exact"/>
              <w:ind w:firstLineChars="18" w:firstLine="38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②</w:t>
            </w:r>
            <w:r>
              <w:rPr>
                <w:kern w:val="0"/>
                <w:szCs w:val="18"/>
              </w:rPr>
              <w:t>201</w:t>
            </w:r>
            <w:r>
              <w:rPr>
                <w:kern w:val="0"/>
                <w:szCs w:val="18"/>
              </w:rPr>
              <w:t>英语一</w:t>
            </w:r>
          </w:p>
          <w:p w:rsidR="00965AB9" w:rsidRDefault="00A31DCD">
            <w:pPr>
              <w:widowControl/>
              <w:spacing w:line="280" w:lineRule="exact"/>
              <w:ind w:firstLineChars="18" w:firstLine="38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③</w:t>
            </w:r>
            <w:r>
              <w:rPr>
                <w:rFonts w:hint="eastAsia"/>
                <w:kern w:val="0"/>
                <w:szCs w:val="18"/>
              </w:rPr>
              <w:t>657</w:t>
            </w:r>
            <w:r>
              <w:rPr>
                <w:rFonts w:hint="eastAsia"/>
                <w:kern w:val="0"/>
                <w:szCs w:val="18"/>
              </w:rPr>
              <w:t>普通生物学</w:t>
            </w:r>
          </w:p>
          <w:p w:rsidR="00965AB9" w:rsidRDefault="00A31DCD">
            <w:pPr>
              <w:spacing w:line="280" w:lineRule="exact"/>
              <w:ind w:firstLineChars="18" w:firstLine="38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④</w:t>
            </w:r>
            <w:r>
              <w:rPr>
                <w:rFonts w:hint="eastAsia"/>
                <w:kern w:val="0"/>
                <w:szCs w:val="18"/>
              </w:rPr>
              <w:t>834</w:t>
            </w:r>
            <w:r>
              <w:rPr>
                <w:rFonts w:hint="eastAsia"/>
                <w:kern w:val="0"/>
                <w:szCs w:val="18"/>
              </w:rPr>
              <w:t>生物化学</w:t>
            </w:r>
          </w:p>
        </w:tc>
        <w:tc>
          <w:tcPr>
            <w:tcW w:w="2041" w:type="dxa"/>
            <w:tcMar>
              <w:bottom w:w="170" w:type="dxa"/>
            </w:tcMar>
          </w:tcPr>
          <w:p w:rsidR="00965AB9" w:rsidRDefault="00A31DCD">
            <w:pPr>
              <w:spacing w:line="280" w:lineRule="exact"/>
              <w:ind w:rightChars="21" w:right="44"/>
              <w:rPr>
                <w:rFonts w:cs="宋体"/>
                <w:kern w:val="0"/>
                <w:szCs w:val="18"/>
              </w:rPr>
            </w:pPr>
            <w:r>
              <w:rPr>
                <w:rFonts w:cs="宋体"/>
                <w:kern w:val="0"/>
                <w:szCs w:val="18"/>
              </w:rPr>
              <w:t>本专业各方向复试考核科目</w:t>
            </w:r>
            <w:r>
              <w:rPr>
                <w:rFonts w:cs="宋体" w:hint="eastAsia"/>
                <w:kern w:val="0"/>
                <w:szCs w:val="18"/>
              </w:rPr>
              <w:t>：</w:t>
            </w:r>
            <w:r>
              <w:rPr>
                <w:rFonts w:cs="宋体"/>
                <w:kern w:val="0"/>
                <w:szCs w:val="18"/>
              </w:rPr>
              <w:t>分子生物学</w:t>
            </w:r>
          </w:p>
          <w:p w:rsidR="00965AB9" w:rsidRDefault="00A31DCD">
            <w:pPr>
              <w:spacing w:line="280" w:lineRule="exact"/>
              <w:ind w:leftChars="-6" w:rightChars="21" w:right="44" w:hangingChars="6" w:hanging="13"/>
              <w:rPr>
                <w:rFonts w:cs="宋体"/>
                <w:kern w:val="0"/>
                <w:szCs w:val="18"/>
              </w:rPr>
            </w:pPr>
            <w:r>
              <w:rPr>
                <w:rFonts w:cs="宋体"/>
                <w:kern w:val="0"/>
                <w:szCs w:val="18"/>
              </w:rPr>
              <w:t>本专业各方向</w:t>
            </w:r>
            <w:r>
              <w:rPr>
                <w:rFonts w:cs="宋体" w:hint="eastAsia"/>
                <w:kern w:val="0"/>
                <w:szCs w:val="18"/>
              </w:rPr>
              <w:t>同等</w:t>
            </w:r>
            <w:r>
              <w:rPr>
                <w:rFonts w:cs="宋体"/>
                <w:kern w:val="0"/>
                <w:szCs w:val="18"/>
              </w:rPr>
              <w:t>学力考生复试时加试</w:t>
            </w:r>
            <w:r>
              <w:rPr>
                <w:rFonts w:cs="宋体" w:hint="eastAsia"/>
                <w:kern w:val="0"/>
                <w:szCs w:val="18"/>
              </w:rPr>
              <w:t>：</w:t>
            </w:r>
            <w:r>
              <w:rPr>
                <w:rFonts w:cs="宋体"/>
                <w:kern w:val="0"/>
                <w:szCs w:val="18"/>
              </w:rPr>
              <w:t>细胞生物学</w:t>
            </w:r>
            <w:r>
              <w:rPr>
                <w:rFonts w:cs="宋体" w:hint="eastAsia"/>
                <w:kern w:val="0"/>
                <w:szCs w:val="18"/>
              </w:rPr>
              <w:t>；</w:t>
            </w:r>
            <w:r>
              <w:rPr>
                <w:rFonts w:cs="宋体"/>
                <w:kern w:val="0"/>
                <w:szCs w:val="18"/>
              </w:rPr>
              <w:t>试验统计方法</w:t>
            </w:r>
          </w:p>
        </w:tc>
      </w:tr>
      <w:tr w:rsidR="00965AB9">
        <w:trPr>
          <w:trHeight w:val="506"/>
          <w:jc w:val="center"/>
        </w:trPr>
        <w:tc>
          <w:tcPr>
            <w:tcW w:w="2729" w:type="dxa"/>
            <w:tcMar>
              <w:bottom w:w="170" w:type="dxa"/>
            </w:tcMar>
          </w:tcPr>
          <w:p w:rsidR="00965AB9" w:rsidRDefault="00A31DCD">
            <w:pPr>
              <w:widowControl/>
              <w:spacing w:line="280" w:lineRule="exact"/>
              <w:rPr>
                <w:rFonts w:cs="宋体"/>
                <w:bCs/>
                <w:kern w:val="0"/>
                <w:szCs w:val="18"/>
              </w:rPr>
            </w:pPr>
            <w:r>
              <w:rPr>
                <w:bCs/>
                <w:kern w:val="0"/>
                <w:szCs w:val="18"/>
              </w:rPr>
              <w:t>02</w:t>
            </w:r>
            <w:r>
              <w:rPr>
                <w:rFonts w:cs="宋体" w:hint="eastAsia"/>
                <w:bCs/>
                <w:kern w:val="0"/>
                <w:szCs w:val="18"/>
              </w:rPr>
              <w:t>植物基因工程与生物技术</w:t>
            </w:r>
          </w:p>
        </w:tc>
        <w:tc>
          <w:tcPr>
            <w:tcW w:w="1094" w:type="dxa"/>
            <w:tcMar>
              <w:bottom w:w="170" w:type="dxa"/>
            </w:tcMar>
          </w:tcPr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bCs/>
                <w:kern w:val="0"/>
                <w:szCs w:val="18"/>
              </w:rPr>
            </w:pPr>
            <w:proofErr w:type="gramStart"/>
            <w:r>
              <w:rPr>
                <w:rFonts w:cs="宋体" w:hint="eastAsia"/>
                <w:bCs/>
                <w:kern w:val="0"/>
                <w:szCs w:val="18"/>
              </w:rPr>
              <w:t>柴友荣</w:t>
            </w:r>
            <w:proofErr w:type="gramEnd"/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bCs/>
                <w:kern w:val="0"/>
                <w:szCs w:val="18"/>
              </w:rPr>
            </w:pPr>
            <w:r>
              <w:rPr>
                <w:rFonts w:cs="宋体" w:hint="eastAsia"/>
                <w:bCs/>
                <w:kern w:val="0"/>
                <w:szCs w:val="18"/>
              </w:rPr>
              <w:t>研究员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bCs/>
                <w:kern w:val="0"/>
                <w:szCs w:val="18"/>
              </w:rPr>
            </w:pPr>
            <w:r>
              <w:rPr>
                <w:rFonts w:cs="宋体" w:hint="eastAsia"/>
                <w:bCs/>
                <w:kern w:val="0"/>
                <w:szCs w:val="18"/>
              </w:rPr>
              <w:t>刘列钊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bCs/>
                <w:kern w:val="0"/>
                <w:szCs w:val="18"/>
              </w:rPr>
            </w:pPr>
            <w:r>
              <w:rPr>
                <w:rFonts w:cs="宋体" w:hint="eastAsia"/>
                <w:bCs/>
                <w:kern w:val="0"/>
                <w:szCs w:val="18"/>
              </w:rPr>
              <w:t>教</w:t>
            </w:r>
            <w:r>
              <w:rPr>
                <w:rFonts w:cs="宋体" w:hint="eastAsia"/>
                <w:bCs/>
                <w:kern w:val="0"/>
                <w:szCs w:val="18"/>
              </w:rPr>
              <w:t xml:space="preserve">  </w:t>
            </w:r>
            <w:r>
              <w:rPr>
                <w:rFonts w:cs="宋体" w:hint="eastAsia"/>
                <w:bCs/>
                <w:kern w:val="0"/>
                <w:szCs w:val="18"/>
              </w:rPr>
              <w:t>授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bCs/>
                <w:kern w:val="0"/>
                <w:szCs w:val="18"/>
              </w:rPr>
            </w:pPr>
            <w:proofErr w:type="gramStart"/>
            <w:r>
              <w:rPr>
                <w:rFonts w:cs="宋体" w:hint="eastAsia"/>
                <w:bCs/>
                <w:kern w:val="0"/>
                <w:szCs w:val="18"/>
              </w:rPr>
              <w:t>倪</w:t>
            </w:r>
            <w:proofErr w:type="gramEnd"/>
            <w:r>
              <w:rPr>
                <w:rFonts w:cs="宋体" w:hint="eastAsia"/>
                <w:bCs/>
                <w:kern w:val="0"/>
                <w:szCs w:val="18"/>
              </w:rPr>
              <w:t xml:space="preserve">  </w:t>
            </w:r>
            <w:proofErr w:type="gramStart"/>
            <w:r>
              <w:rPr>
                <w:rFonts w:cs="宋体" w:hint="eastAsia"/>
                <w:bCs/>
                <w:kern w:val="0"/>
                <w:szCs w:val="18"/>
              </w:rPr>
              <w:t>郁</w:t>
            </w:r>
            <w:proofErr w:type="gramEnd"/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bCs/>
                <w:kern w:val="0"/>
                <w:szCs w:val="18"/>
              </w:rPr>
            </w:pPr>
            <w:r>
              <w:rPr>
                <w:rFonts w:cs="宋体" w:hint="eastAsia"/>
                <w:bCs/>
                <w:kern w:val="0"/>
                <w:szCs w:val="18"/>
              </w:rPr>
              <w:t>教</w:t>
            </w:r>
            <w:r>
              <w:rPr>
                <w:rFonts w:cs="宋体" w:hint="eastAsia"/>
                <w:bCs/>
                <w:kern w:val="0"/>
                <w:szCs w:val="18"/>
              </w:rPr>
              <w:t xml:space="preserve">  </w:t>
            </w:r>
            <w:r>
              <w:rPr>
                <w:rFonts w:cs="宋体" w:hint="eastAsia"/>
                <w:bCs/>
                <w:kern w:val="0"/>
                <w:szCs w:val="18"/>
              </w:rPr>
              <w:t>授</w:t>
            </w:r>
          </w:p>
        </w:tc>
        <w:tc>
          <w:tcPr>
            <w:tcW w:w="850" w:type="dxa"/>
            <w:tcMar>
              <w:bottom w:w="170" w:type="dxa"/>
            </w:tcMar>
            <w:vAlign w:val="center"/>
          </w:tcPr>
          <w:p w:rsidR="00965AB9" w:rsidRDefault="00965AB9">
            <w:pPr>
              <w:widowControl/>
              <w:spacing w:line="280" w:lineRule="exact"/>
              <w:jc w:val="center"/>
              <w:rPr>
                <w:rFonts w:cs="宋体"/>
                <w:bCs/>
                <w:kern w:val="0"/>
                <w:szCs w:val="18"/>
              </w:rPr>
            </w:pPr>
          </w:p>
        </w:tc>
        <w:tc>
          <w:tcPr>
            <w:tcW w:w="2730" w:type="dxa"/>
            <w:tcMar>
              <w:bottom w:w="170" w:type="dxa"/>
            </w:tcMar>
          </w:tcPr>
          <w:p w:rsidR="00965AB9" w:rsidRDefault="00A31DCD">
            <w:pPr>
              <w:widowControl/>
              <w:spacing w:line="280" w:lineRule="exact"/>
              <w:ind w:firstLineChars="18" w:firstLine="38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同上</w:t>
            </w:r>
          </w:p>
        </w:tc>
        <w:tc>
          <w:tcPr>
            <w:tcW w:w="2041" w:type="dxa"/>
            <w:tcMar>
              <w:bottom w:w="170" w:type="dxa"/>
            </w:tcMar>
          </w:tcPr>
          <w:p w:rsidR="00965AB9" w:rsidRDefault="00965AB9">
            <w:pPr>
              <w:widowControl/>
              <w:spacing w:line="280" w:lineRule="exact"/>
              <w:ind w:leftChars="-6" w:rightChars="21" w:right="44" w:hangingChars="6" w:hanging="13"/>
              <w:rPr>
                <w:rFonts w:cs="宋体"/>
                <w:kern w:val="0"/>
                <w:szCs w:val="18"/>
              </w:rPr>
            </w:pPr>
          </w:p>
        </w:tc>
      </w:tr>
      <w:tr w:rsidR="00965AB9">
        <w:trPr>
          <w:trHeight w:val="506"/>
          <w:jc w:val="center"/>
        </w:trPr>
        <w:tc>
          <w:tcPr>
            <w:tcW w:w="2729" w:type="dxa"/>
            <w:tcMar>
              <w:bottom w:w="170" w:type="dxa"/>
            </w:tcMar>
          </w:tcPr>
          <w:p w:rsidR="00965AB9" w:rsidRDefault="00A31DCD">
            <w:pPr>
              <w:widowControl/>
              <w:spacing w:line="280" w:lineRule="exact"/>
              <w:rPr>
                <w:rFonts w:cs="宋体"/>
                <w:bCs/>
                <w:kern w:val="0"/>
                <w:szCs w:val="18"/>
              </w:rPr>
            </w:pPr>
            <w:r>
              <w:rPr>
                <w:bCs/>
                <w:kern w:val="0"/>
                <w:szCs w:val="18"/>
              </w:rPr>
              <w:t>03</w:t>
            </w:r>
            <w:r>
              <w:rPr>
                <w:rFonts w:cs="宋体" w:hint="eastAsia"/>
                <w:bCs/>
                <w:kern w:val="0"/>
                <w:szCs w:val="18"/>
              </w:rPr>
              <w:t>应用生物化学</w:t>
            </w:r>
          </w:p>
        </w:tc>
        <w:tc>
          <w:tcPr>
            <w:tcW w:w="1094" w:type="dxa"/>
            <w:tcMar>
              <w:bottom w:w="170" w:type="dxa"/>
            </w:tcMar>
          </w:tcPr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bCs/>
                <w:kern w:val="0"/>
                <w:szCs w:val="18"/>
              </w:rPr>
            </w:pPr>
            <w:r>
              <w:rPr>
                <w:rFonts w:cs="宋体" w:hint="eastAsia"/>
                <w:bCs/>
                <w:kern w:val="0"/>
                <w:szCs w:val="18"/>
              </w:rPr>
              <w:t>朱利泉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bCs/>
                <w:kern w:val="0"/>
                <w:szCs w:val="18"/>
              </w:rPr>
            </w:pPr>
            <w:r>
              <w:rPr>
                <w:rFonts w:cs="宋体" w:hint="eastAsia"/>
                <w:bCs/>
                <w:kern w:val="0"/>
                <w:szCs w:val="18"/>
              </w:rPr>
              <w:t>教</w:t>
            </w:r>
            <w:r>
              <w:rPr>
                <w:rFonts w:cs="宋体" w:hint="eastAsia"/>
                <w:bCs/>
                <w:kern w:val="0"/>
                <w:szCs w:val="18"/>
              </w:rPr>
              <w:t xml:space="preserve">  </w:t>
            </w:r>
            <w:r>
              <w:rPr>
                <w:rFonts w:cs="宋体" w:hint="eastAsia"/>
                <w:bCs/>
                <w:kern w:val="0"/>
                <w:szCs w:val="18"/>
              </w:rPr>
              <w:t>授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bCs/>
                <w:kern w:val="0"/>
                <w:szCs w:val="18"/>
              </w:rPr>
            </w:pPr>
            <w:r>
              <w:rPr>
                <w:rFonts w:cs="宋体" w:hint="eastAsia"/>
                <w:bCs/>
                <w:kern w:val="0"/>
                <w:szCs w:val="18"/>
              </w:rPr>
              <w:t>李关荣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bCs/>
                <w:kern w:val="0"/>
                <w:szCs w:val="18"/>
              </w:rPr>
            </w:pPr>
            <w:r>
              <w:rPr>
                <w:rFonts w:cs="宋体" w:hint="eastAsia"/>
                <w:bCs/>
                <w:kern w:val="0"/>
                <w:szCs w:val="18"/>
              </w:rPr>
              <w:t>教</w:t>
            </w:r>
            <w:r>
              <w:rPr>
                <w:rFonts w:cs="宋体" w:hint="eastAsia"/>
                <w:bCs/>
                <w:kern w:val="0"/>
                <w:szCs w:val="18"/>
              </w:rPr>
              <w:t xml:space="preserve">  </w:t>
            </w:r>
            <w:r>
              <w:rPr>
                <w:rFonts w:cs="宋体" w:hint="eastAsia"/>
                <w:bCs/>
                <w:kern w:val="0"/>
                <w:szCs w:val="18"/>
              </w:rPr>
              <w:t>授</w:t>
            </w:r>
            <w:r>
              <w:rPr>
                <w:rFonts w:cs="宋体" w:hint="eastAsia"/>
                <w:bCs/>
                <w:kern w:val="0"/>
                <w:szCs w:val="18"/>
              </w:rPr>
              <w:t xml:space="preserve">                                      </w:t>
            </w:r>
          </w:p>
        </w:tc>
        <w:tc>
          <w:tcPr>
            <w:tcW w:w="850" w:type="dxa"/>
            <w:tcMar>
              <w:bottom w:w="170" w:type="dxa"/>
            </w:tcMar>
            <w:vAlign w:val="center"/>
          </w:tcPr>
          <w:p w:rsidR="00965AB9" w:rsidRDefault="00965AB9">
            <w:pPr>
              <w:widowControl/>
              <w:spacing w:line="280" w:lineRule="exact"/>
              <w:jc w:val="center"/>
              <w:rPr>
                <w:rFonts w:cs="宋体"/>
                <w:bCs/>
                <w:kern w:val="0"/>
                <w:szCs w:val="18"/>
              </w:rPr>
            </w:pPr>
          </w:p>
        </w:tc>
        <w:tc>
          <w:tcPr>
            <w:tcW w:w="2730" w:type="dxa"/>
            <w:tcMar>
              <w:bottom w:w="170" w:type="dxa"/>
            </w:tcMar>
          </w:tcPr>
          <w:p w:rsidR="00965AB9" w:rsidRDefault="00A31DCD">
            <w:pPr>
              <w:widowControl/>
              <w:spacing w:line="280" w:lineRule="exact"/>
              <w:ind w:firstLineChars="18" w:firstLine="38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同上</w:t>
            </w:r>
          </w:p>
        </w:tc>
        <w:tc>
          <w:tcPr>
            <w:tcW w:w="2041" w:type="dxa"/>
            <w:tcMar>
              <w:bottom w:w="170" w:type="dxa"/>
            </w:tcMar>
          </w:tcPr>
          <w:p w:rsidR="00965AB9" w:rsidRDefault="00965AB9">
            <w:pPr>
              <w:widowControl/>
              <w:spacing w:line="280" w:lineRule="exact"/>
              <w:ind w:leftChars="-6" w:rightChars="21" w:right="44" w:hangingChars="6" w:hanging="13"/>
              <w:rPr>
                <w:rFonts w:cs="宋体"/>
                <w:kern w:val="0"/>
                <w:szCs w:val="18"/>
              </w:rPr>
            </w:pPr>
          </w:p>
        </w:tc>
      </w:tr>
      <w:tr w:rsidR="00965AB9">
        <w:trPr>
          <w:trHeight w:val="506"/>
          <w:jc w:val="center"/>
        </w:trPr>
        <w:tc>
          <w:tcPr>
            <w:tcW w:w="2729" w:type="dxa"/>
            <w:tcMar>
              <w:bottom w:w="170" w:type="dxa"/>
            </w:tcMar>
          </w:tcPr>
          <w:p w:rsidR="00965AB9" w:rsidRDefault="00A31DCD">
            <w:pPr>
              <w:widowControl/>
              <w:spacing w:line="280" w:lineRule="exact"/>
              <w:rPr>
                <w:rFonts w:cs="宋体"/>
                <w:bCs/>
                <w:kern w:val="0"/>
                <w:szCs w:val="18"/>
              </w:rPr>
            </w:pPr>
            <w:r>
              <w:rPr>
                <w:b/>
                <w:kern w:val="0"/>
                <w:szCs w:val="18"/>
              </w:rPr>
              <w:t>071</w:t>
            </w:r>
            <w:r>
              <w:rPr>
                <w:rFonts w:hint="eastAsia"/>
                <w:b/>
                <w:kern w:val="0"/>
                <w:szCs w:val="18"/>
              </w:rPr>
              <w:t>300</w:t>
            </w:r>
            <w:r>
              <w:rPr>
                <w:rFonts w:cs="宋体" w:hint="eastAsia"/>
                <w:b/>
                <w:kern w:val="0"/>
                <w:szCs w:val="18"/>
              </w:rPr>
              <w:t>生态学</w:t>
            </w:r>
          </w:p>
        </w:tc>
        <w:tc>
          <w:tcPr>
            <w:tcW w:w="1094" w:type="dxa"/>
            <w:tcMar>
              <w:bottom w:w="170" w:type="dxa"/>
            </w:tcMar>
          </w:tcPr>
          <w:p w:rsidR="00965AB9" w:rsidRDefault="00965AB9">
            <w:pPr>
              <w:widowControl/>
              <w:spacing w:line="280" w:lineRule="exact"/>
              <w:jc w:val="center"/>
              <w:rPr>
                <w:rFonts w:cs="宋体"/>
                <w:bCs/>
                <w:kern w:val="0"/>
                <w:szCs w:val="18"/>
              </w:rPr>
            </w:pPr>
          </w:p>
        </w:tc>
        <w:tc>
          <w:tcPr>
            <w:tcW w:w="850" w:type="dxa"/>
            <w:tcMar>
              <w:bottom w:w="170" w:type="dxa"/>
            </w:tcMar>
            <w:vAlign w:val="center"/>
          </w:tcPr>
          <w:p w:rsidR="00965AB9" w:rsidRDefault="00965AB9">
            <w:pPr>
              <w:widowControl/>
              <w:spacing w:line="280" w:lineRule="exact"/>
              <w:jc w:val="center"/>
              <w:rPr>
                <w:rFonts w:cs="宋体"/>
                <w:bCs/>
                <w:kern w:val="0"/>
                <w:szCs w:val="18"/>
              </w:rPr>
            </w:pPr>
          </w:p>
        </w:tc>
        <w:tc>
          <w:tcPr>
            <w:tcW w:w="2730" w:type="dxa"/>
            <w:tcMar>
              <w:bottom w:w="170" w:type="dxa"/>
            </w:tcMar>
          </w:tcPr>
          <w:p w:rsidR="00965AB9" w:rsidRDefault="00965AB9">
            <w:pPr>
              <w:widowControl/>
              <w:spacing w:line="280" w:lineRule="exact"/>
              <w:ind w:firstLineChars="18" w:firstLine="38"/>
              <w:rPr>
                <w:rFonts w:cs="宋体"/>
                <w:kern w:val="0"/>
                <w:szCs w:val="18"/>
              </w:rPr>
            </w:pPr>
          </w:p>
        </w:tc>
        <w:tc>
          <w:tcPr>
            <w:tcW w:w="2041" w:type="dxa"/>
            <w:tcMar>
              <w:bottom w:w="170" w:type="dxa"/>
            </w:tcMar>
          </w:tcPr>
          <w:p w:rsidR="00965AB9" w:rsidRDefault="00965AB9">
            <w:pPr>
              <w:widowControl/>
              <w:spacing w:line="280" w:lineRule="exact"/>
              <w:ind w:leftChars="-6" w:rightChars="21" w:right="44" w:hangingChars="6" w:hanging="13"/>
              <w:rPr>
                <w:rFonts w:cs="宋体"/>
                <w:kern w:val="0"/>
                <w:szCs w:val="18"/>
              </w:rPr>
            </w:pPr>
          </w:p>
        </w:tc>
      </w:tr>
      <w:tr w:rsidR="00965AB9">
        <w:trPr>
          <w:trHeight w:val="386"/>
          <w:jc w:val="center"/>
        </w:trPr>
        <w:tc>
          <w:tcPr>
            <w:tcW w:w="2729" w:type="dxa"/>
            <w:tcMar>
              <w:bottom w:w="170" w:type="dxa"/>
            </w:tcMar>
          </w:tcPr>
          <w:p w:rsidR="00965AB9" w:rsidRDefault="00A31DCD">
            <w:pPr>
              <w:widowControl/>
              <w:spacing w:line="280" w:lineRule="exact"/>
              <w:rPr>
                <w:rFonts w:cs="宋体"/>
                <w:b/>
                <w:kern w:val="0"/>
                <w:szCs w:val="18"/>
              </w:rPr>
            </w:pPr>
            <w:r>
              <w:rPr>
                <w:kern w:val="0"/>
                <w:szCs w:val="18"/>
              </w:rPr>
              <w:lastRenderedPageBreak/>
              <w:t>0</w:t>
            </w:r>
            <w:r>
              <w:rPr>
                <w:rFonts w:hint="eastAsia"/>
                <w:kern w:val="0"/>
                <w:szCs w:val="18"/>
              </w:rPr>
              <w:t>1</w:t>
            </w:r>
            <w:r>
              <w:rPr>
                <w:rFonts w:cs="宋体" w:hint="eastAsia"/>
                <w:kern w:val="0"/>
                <w:szCs w:val="18"/>
              </w:rPr>
              <w:t>生态农业与生态工程</w:t>
            </w:r>
          </w:p>
        </w:tc>
        <w:tc>
          <w:tcPr>
            <w:tcW w:w="1094" w:type="dxa"/>
            <w:tcMar>
              <w:bottom w:w="170" w:type="dxa"/>
            </w:tcMar>
          </w:tcPr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王龙昌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教</w:t>
            </w:r>
            <w:r>
              <w:rPr>
                <w:rFonts w:cs="宋体" w:hint="eastAsia"/>
                <w:kern w:val="0"/>
                <w:szCs w:val="18"/>
              </w:rPr>
              <w:t xml:space="preserve">  </w:t>
            </w:r>
            <w:r>
              <w:rPr>
                <w:rFonts w:cs="宋体" w:hint="eastAsia"/>
                <w:kern w:val="0"/>
                <w:szCs w:val="18"/>
              </w:rPr>
              <w:t>授</w:t>
            </w:r>
          </w:p>
        </w:tc>
        <w:tc>
          <w:tcPr>
            <w:tcW w:w="850" w:type="dxa"/>
            <w:tcMar>
              <w:bottom w:w="170" w:type="dxa"/>
            </w:tcMar>
            <w:vAlign w:val="center"/>
          </w:tcPr>
          <w:p w:rsidR="00965AB9" w:rsidRDefault="00965AB9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18"/>
              </w:rPr>
            </w:pPr>
          </w:p>
        </w:tc>
        <w:tc>
          <w:tcPr>
            <w:tcW w:w="2730" w:type="dxa"/>
            <w:tcMar>
              <w:bottom w:w="170" w:type="dxa"/>
            </w:tcMar>
          </w:tcPr>
          <w:p w:rsidR="00965AB9" w:rsidRDefault="00A31DCD">
            <w:pPr>
              <w:widowControl/>
              <w:spacing w:line="280" w:lineRule="exact"/>
              <w:ind w:firstLineChars="18" w:firstLine="38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①</w:t>
            </w:r>
            <w:r>
              <w:rPr>
                <w:kern w:val="0"/>
                <w:szCs w:val="18"/>
              </w:rPr>
              <w:t>101</w:t>
            </w:r>
            <w:r>
              <w:rPr>
                <w:kern w:val="0"/>
                <w:szCs w:val="18"/>
              </w:rPr>
              <w:t>思想政治理论</w:t>
            </w:r>
          </w:p>
          <w:p w:rsidR="00965AB9" w:rsidRDefault="00A31DCD">
            <w:pPr>
              <w:widowControl/>
              <w:spacing w:line="280" w:lineRule="exact"/>
              <w:ind w:firstLineChars="18" w:firstLine="38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②</w:t>
            </w:r>
            <w:r>
              <w:rPr>
                <w:kern w:val="0"/>
                <w:szCs w:val="18"/>
              </w:rPr>
              <w:t>201</w:t>
            </w:r>
            <w:r>
              <w:rPr>
                <w:kern w:val="0"/>
                <w:szCs w:val="18"/>
              </w:rPr>
              <w:t>英语一</w:t>
            </w:r>
          </w:p>
          <w:p w:rsidR="00965AB9" w:rsidRDefault="00A31DCD">
            <w:pPr>
              <w:widowControl/>
              <w:spacing w:line="280" w:lineRule="exact"/>
              <w:ind w:firstLineChars="18" w:firstLine="38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③</w:t>
            </w:r>
            <w:r>
              <w:rPr>
                <w:rFonts w:hint="eastAsia"/>
                <w:kern w:val="0"/>
                <w:szCs w:val="18"/>
              </w:rPr>
              <w:t>657</w:t>
            </w:r>
            <w:r>
              <w:rPr>
                <w:rFonts w:hint="eastAsia"/>
                <w:kern w:val="0"/>
                <w:szCs w:val="18"/>
              </w:rPr>
              <w:t>普通生物学</w:t>
            </w:r>
          </w:p>
          <w:p w:rsidR="00965AB9" w:rsidRDefault="00A31DCD">
            <w:pPr>
              <w:spacing w:line="280" w:lineRule="exact"/>
              <w:ind w:firstLineChars="18" w:firstLine="38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④</w:t>
            </w:r>
            <w:r>
              <w:rPr>
                <w:rFonts w:hint="eastAsia"/>
                <w:kern w:val="0"/>
                <w:szCs w:val="18"/>
              </w:rPr>
              <w:t>834</w:t>
            </w:r>
            <w:r>
              <w:rPr>
                <w:rFonts w:hint="eastAsia"/>
                <w:kern w:val="0"/>
                <w:szCs w:val="18"/>
              </w:rPr>
              <w:t>生物化学</w:t>
            </w:r>
          </w:p>
        </w:tc>
        <w:tc>
          <w:tcPr>
            <w:tcW w:w="2041" w:type="dxa"/>
            <w:vMerge w:val="restart"/>
            <w:tcMar>
              <w:bottom w:w="170" w:type="dxa"/>
            </w:tcMar>
          </w:tcPr>
          <w:p w:rsidR="00965AB9" w:rsidRDefault="00A31DCD">
            <w:pPr>
              <w:widowControl/>
              <w:spacing w:line="280" w:lineRule="exact"/>
              <w:ind w:rightChars="21" w:right="44"/>
              <w:rPr>
                <w:rFonts w:cs="宋体"/>
                <w:kern w:val="0"/>
                <w:szCs w:val="18"/>
              </w:rPr>
            </w:pPr>
            <w:r>
              <w:rPr>
                <w:rFonts w:cs="宋体"/>
                <w:kern w:val="0"/>
                <w:szCs w:val="18"/>
              </w:rPr>
              <w:t>本专业各方向复试考核科目</w:t>
            </w:r>
            <w:r>
              <w:rPr>
                <w:rFonts w:cs="宋体" w:hint="eastAsia"/>
                <w:kern w:val="0"/>
                <w:szCs w:val="18"/>
              </w:rPr>
              <w:t>：</w:t>
            </w:r>
            <w:r>
              <w:rPr>
                <w:rFonts w:cs="宋体"/>
                <w:kern w:val="0"/>
                <w:szCs w:val="18"/>
              </w:rPr>
              <w:t>生态学</w:t>
            </w:r>
          </w:p>
          <w:p w:rsidR="00965AB9" w:rsidRDefault="00A31DCD">
            <w:pPr>
              <w:widowControl/>
              <w:spacing w:line="280" w:lineRule="exact"/>
              <w:ind w:rightChars="21" w:right="44"/>
              <w:rPr>
                <w:rFonts w:cs="宋体"/>
                <w:kern w:val="0"/>
                <w:szCs w:val="18"/>
              </w:rPr>
            </w:pPr>
            <w:r>
              <w:rPr>
                <w:rFonts w:cs="宋体"/>
                <w:kern w:val="0"/>
                <w:szCs w:val="18"/>
              </w:rPr>
              <w:t>本专业各方向同等学力考生复试时加试</w:t>
            </w:r>
            <w:r>
              <w:rPr>
                <w:rFonts w:cs="宋体" w:hint="eastAsia"/>
                <w:kern w:val="0"/>
                <w:szCs w:val="18"/>
              </w:rPr>
              <w:t>：细胞生物学；</w:t>
            </w:r>
            <w:r>
              <w:rPr>
                <w:rFonts w:cs="宋体"/>
                <w:kern w:val="0"/>
                <w:szCs w:val="18"/>
              </w:rPr>
              <w:t>试验统计方法</w:t>
            </w:r>
          </w:p>
        </w:tc>
      </w:tr>
      <w:tr w:rsidR="00965AB9">
        <w:trPr>
          <w:trHeight w:val="506"/>
          <w:jc w:val="center"/>
        </w:trPr>
        <w:tc>
          <w:tcPr>
            <w:tcW w:w="2729" w:type="dxa"/>
            <w:tcMar>
              <w:bottom w:w="170" w:type="dxa"/>
            </w:tcMar>
          </w:tcPr>
          <w:p w:rsidR="00965AB9" w:rsidRDefault="00A31DCD">
            <w:pPr>
              <w:widowControl/>
              <w:spacing w:line="280" w:lineRule="exact"/>
              <w:rPr>
                <w:rFonts w:cs="宋体"/>
                <w:kern w:val="0"/>
                <w:szCs w:val="18"/>
              </w:rPr>
            </w:pPr>
            <w:r>
              <w:rPr>
                <w:kern w:val="0"/>
                <w:szCs w:val="18"/>
              </w:rPr>
              <w:t>0</w:t>
            </w:r>
            <w:r>
              <w:rPr>
                <w:rFonts w:hint="eastAsia"/>
                <w:kern w:val="0"/>
                <w:szCs w:val="18"/>
              </w:rPr>
              <w:t>2</w:t>
            </w:r>
            <w:r>
              <w:rPr>
                <w:rFonts w:cs="宋体" w:hint="eastAsia"/>
                <w:kern w:val="0"/>
                <w:szCs w:val="18"/>
              </w:rPr>
              <w:t>植物生理生态</w:t>
            </w:r>
          </w:p>
        </w:tc>
        <w:tc>
          <w:tcPr>
            <w:tcW w:w="1094" w:type="dxa"/>
            <w:tcMar>
              <w:bottom w:w="170" w:type="dxa"/>
            </w:tcMar>
          </w:tcPr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谢小玉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副教授</w:t>
            </w:r>
          </w:p>
          <w:p w:rsidR="00965AB9" w:rsidRDefault="00965AB9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18"/>
              </w:rPr>
            </w:pPr>
          </w:p>
        </w:tc>
        <w:tc>
          <w:tcPr>
            <w:tcW w:w="850" w:type="dxa"/>
            <w:tcMar>
              <w:bottom w:w="170" w:type="dxa"/>
            </w:tcMar>
            <w:vAlign w:val="center"/>
          </w:tcPr>
          <w:p w:rsidR="00965AB9" w:rsidRDefault="00965AB9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18"/>
              </w:rPr>
            </w:pPr>
          </w:p>
        </w:tc>
        <w:tc>
          <w:tcPr>
            <w:tcW w:w="2730" w:type="dxa"/>
            <w:tcMar>
              <w:bottom w:w="170" w:type="dxa"/>
            </w:tcMar>
          </w:tcPr>
          <w:p w:rsidR="00965AB9" w:rsidRDefault="00A31DCD">
            <w:pPr>
              <w:widowControl/>
              <w:spacing w:line="280" w:lineRule="exact"/>
              <w:ind w:firstLineChars="18" w:firstLine="38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同上</w:t>
            </w:r>
          </w:p>
        </w:tc>
        <w:tc>
          <w:tcPr>
            <w:tcW w:w="2041" w:type="dxa"/>
            <w:vMerge/>
            <w:tcMar>
              <w:bottom w:w="170" w:type="dxa"/>
            </w:tcMar>
          </w:tcPr>
          <w:p w:rsidR="00965AB9" w:rsidRDefault="00965AB9">
            <w:pPr>
              <w:widowControl/>
              <w:spacing w:line="280" w:lineRule="exact"/>
              <w:ind w:leftChars="-6" w:rightChars="21" w:right="44" w:hangingChars="6" w:hanging="13"/>
              <w:rPr>
                <w:rFonts w:cs="宋体"/>
                <w:kern w:val="0"/>
                <w:szCs w:val="18"/>
              </w:rPr>
            </w:pPr>
          </w:p>
        </w:tc>
      </w:tr>
      <w:tr w:rsidR="00965AB9">
        <w:trPr>
          <w:trHeight w:val="506"/>
          <w:jc w:val="center"/>
        </w:trPr>
        <w:tc>
          <w:tcPr>
            <w:tcW w:w="2729" w:type="dxa"/>
            <w:tcMar>
              <w:bottom w:w="170" w:type="dxa"/>
            </w:tcMar>
          </w:tcPr>
          <w:p w:rsidR="00965AB9" w:rsidRDefault="00A31DCD">
            <w:pPr>
              <w:widowControl/>
              <w:spacing w:line="280" w:lineRule="exact"/>
              <w:rPr>
                <w:rFonts w:cs="宋体"/>
                <w:kern w:val="0"/>
                <w:szCs w:val="18"/>
              </w:rPr>
            </w:pPr>
            <w:r>
              <w:rPr>
                <w:b/>
                <w:kern w:val="0"/>
                <w:szCs w:val="18"/>
              </w:rPr>
              <w:t>090101</w:t>
            </w:r>
            <w:r>
              <w:rPr>
                <w:rFonts w:cs="宋体" w:hint="eastAsia"/>
                <w:b/>
                <w:kern w:val="0"/>
                <w:szCs w:val="18"/>
              </w:rPr>
              <w:t>作物栽培学与耕作学</w:t>
            </w:r>
          </w:p>
        </w:tc>
        <w:tc>
          <w:tcPr>
            <w:tcW w:w="1094" w:type="dxa"/>
            <w:tcMar>
              <w:bottom w:w="170" w:type="dxa"/>
            </w:tcMar>
          </w:tcPr>
          <w:p w:rsidR="00965AB9" w:rsidRDefault="00965AB9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18"/>
              </w:rPr>
            </w:pPr>
          </w:p>
        </w:tc>
        <w:tc>
          <w:tcPr>
            <w:tcW w:w="850" w:type="dxa"/>
            <w:tcMar>
              <w:bottom w:w="170" w:type="dxa"/>
            </w:tcMar>
            <w:vAlign w:val="center"/>
          </w:tcPr>
          <w:p w:rsidR="00965AB9" w:rsidRDefault="00965AB9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18"/>
              </w:rPr>
            </w:pPr>
          </w:p>
        </w:tc>
        <w:tc>
          <w:tcPr>
            <w:tcW w:w="2730" w:type="dxa"/>
            <w:tcMar>
              <w:bottom w:w="170" w:type="dxa"/>
            </w:tcMar>
          </w:tcPr>
          <w:p w:rsidR="00965AB9" w:rsidRDefault="00965AB9">
            <w:pPr>
              <w:widowControl/>
              <w:spacing w:line="280" w:lineRule="exact"/>
              <w:ind w:firstLineChars="18" w:firstLine="38"/>
              <w:rPr>
                <w:rFonts w:cs="宋体"/>
                <w:kern w:val="0"/>
                <w:szCs w:val="18"/>
              </w:rPr>
            </w:pPr>
          </w:p>
        </w:tc>
        <w:tc>
          <w:tcPr>
            <w:tcW w:w="2041" w:type="dxa"/>
            <w:tcMar>
              <w:bottom w:w="170" w:type="dxa"/>
            </w:tcMar>
          </w:tcPr>
          <w:p w:rsidR="00965AB9" w:rsidRDefault="00965AB9">
            <w:pPr>
              <w:widowControl/>
              <w:spacing w:line="280" w:lineRule="exact"/>
              <w:ind w:leftChars="-6" w:rightChars="21" w:right="44" w:hangingChars="6" w:hanging="13"/>
              <w:rPr>
                <w:rFonts w:cs="宋体"/>
                <w:kern w:val="0"/>
                <w:szCs w:val="18"/>
              </w:rPr>
            </w:pPr>
          </w:p>
        </w:tc>
      </w:tr>
      <w:tr w:rsidR="00965AB9">
        <w:trPr>
          <w:trHeight w:val="411"/>
          <w:jc w:val="center"/>
        </w:trPr>
        <w:tc>
          <w:tcPr>
            <w:tcW w:w="2729" w:type="dxa"/>
            <w:tcMar>
              <w:bottom w:w="170" w:type="dxa"/>
            </w:tcMar>
          </w:tcPr>
          <w:p w:rsidR="00965AB9" w:rsidRDefault="00A31DCD">
            <w:pPr>
              <w:widowControl/>
              <w:spacing w:line="280" w:lineRule="exact"/>
              <w:rPr>
                <w:rFonts w:cs="宋体"/>
                <w:kern w:val="0"/>
                <w:szCs w:val="18"/>
              </w:rPr>
            </w:pPr>
            <w:r>
              <w:rPr>
                <w:kern w:val="0"/>
                <w:szCs w:val="18"/>
              </w:rPr>
              <w:t>01</w:t>
            </w:r>
            <w:r>
              <w:rPr>
                <w:rFonts w:cs="宋体" w:hint="eastAsia"/>
                <w:kern w:val="0"/>
                <w:szCs w:val="18"/>
              </w:rPr>
              <w:t>作物高产优质高效栽培理论与技术</w:t>
            </w:r>
          </w:p>
        </w:tc>
        <w:tc>
          <w:tcPr>
            <w:tcW w:w="1094" w:type="dxa"/>
            <w:tcMar>
              <w:bottom w:w="170" w:type="dxa"/>
            </w:tcMar>
          </w:tcPr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郭彦军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ins w:id="2" w:author="杨进" w:date="2016-07-11T17:41:00Z"/>
                <w:rFonts w:cs="宋体"/>
                <w:color w:val="FF0000"/>
                <w:kern w:val="0"/>
                <w:szCs w:val="18"/>
              </w:rPr>
            </w:pPr>
            <w:r>
              <w:rPr>
                <w:rFonts w:cs="宋体"/>
                <w:kern w:val="0"/>
                <w:szCs w:val="18"/>
              </w:rPr>
              <w:t>教</w:t>
            </w:r>
            <w:r>
              <w:rPr>
                <w:rFonts w:cs="宋体" w:hint="eastAsia"/>
                <w:kern w:val="0"/>
                <w:szCs w:val="18"/>
              </w:rPr>
              <w:t xml:space="preserve">  </w:t>
            </w:r>
            <w:r>
              <w:rPr>
                <w:rFonts w:cs="宋体"/>
                <w:kern w:val="0"/>
                <w:szCs w:val="18"/>
              </w:rPr>
              <w:t>授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18"/>
              </w:rPr>
            </w:pPr>
            <w:proofErr w:type="gramStart"/>
            <w:r>
              <w:rPr>
                <w:rFonts w:cs="宋体" w:hint="eastAsia"/>
                <w:kern w:val="0"/>
                <w:szCs w:val="18"/>
              </w:rPr>
              <w:t>崔</w:t>
            </w:r>
            <w:proofErr w:type="gramEnd"/>
            <w:r>
              <w:rPr>
                <w:rFonts w:cs="宋体" w:hint="eastAsia"/>
                <w:kern w:val="0"/>
                <w:szCs w:val="18"/>
              </w:rPr>
              <w:t xml:space="preserve">  </w:t>
            </w:r>
            <w:proofErr w:type="gramStart"/>
            <w:r>
              <w:rPr>
                <w:rFonts w:cs="宋体" w:hint="eastAsia"/>
                <w:kern w:val="0"/>
                <w:szCs w:val="18"/>
              </w:rPr>
              <w:t>翠</w:t>
            </w:r>
            <w:proofErr w:type="gramEnd"/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副教授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张建奎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副教授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18"/>
              </w:rPr>
            </w:pPr>
            <w:proofErr w:type="gramStart"/>
            <w:r>
              <w:rPr>
                <w:rFonts w:cs="宋体" w:hint="eastAsia"/>
                <w:kern w:val="0"/>
                <w:szCs w:val="18"/>
              </w:rPr>
              <w:t>易泽林</w:t>
            </w:r>
            <w:proofErr w:type="gramEnd"/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5"/>
              </w:rPr>
              <w:t>副研究员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吕长文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18"/>
              </w:rPr>
            </w:pPr>
            <w:r>
              <w:rPr>
                <w:rFonts w:cs="宋体"/>
                <w:kern w:val="0"/>
                <w:szCs w:val="18"/>
              </w:rPr>
              <w:t>副教授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张兴翠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21"/>
              </w:rPr>
              <w:t>副</w:t>
            </w:r>
            <w:r>
              <w:rPr>
                <w:rFonts w:cs="宋体" w:hint="eastAsia"/>
                <w:kern w:val="0"/>
                <w:szCs w:val="21"/>
              </w:rPr>
              <w:t>研究员</w:t>
            </w:r>
          </w:p>
        </w:tc>
        <w:tc>
          <w:tcPr>
            <w:tcW w:w="850" w:type="dxa"/>
            <w:tcMar>
              <w:bottom w:w="170" w:type="dxa"/>
            </w:tcMar>
            <w:vAlign w:val="center"/>
          </w:tcPr>
          <w:p w:rsidR="00965AB9" w:rsidRDefault="00965AB9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18"/>
              </w:rPr>
            </w:pPr>
          </w:p>
        </w:tc>
        <w:tc>
          <w:tcPr>
            <w:tcW w:w="2730" w:type="dxa"/>
            <w:tcMar>
              <w:bottom w:w="170" w:type="dxa"/>
            </w:tcMar>
          </w:tcPr>
          <w:p w:rsidR="00965AB9" w:rsidRDefault="00A31DCD">
            <w:pPr>
              <w:widowControl/>
              <w:spacing w:line="280" w:lineRule="exact"/>
              <w:ind w:firstLineChars="18" w:firstLine="38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①</w:t>
            </w:r>
            <w:r>
              <w:rPr>
                <w:kern w:val="0"/>
                <w:szCs w:val="18"/>
              </w:rPr>
              <w:t>101</w:t>
            </w:r>
            <w:r>
              <w:rPr>
                <w:kern w:val="0"/>
                <w:szCs w:val="18"/>
              </w:rPr>
              <w:t>思想政治理论</w:t>
            </w:r>
          </w:p>
          <w:p w:rsidR="00965AB9" w:rsidRDefault="00A31DCD">
            <w:pPr>
              <w:widowControl/>
              <w:spacing w:line="280" w:lineRule="exact"/>
              <w:ind w:firstLineChars="18" w:firstLine="38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②</w:t>
            </w:r>
            <w:r>
              <w:rPr>
                <w:kern w:val="0"/>
                <w:szCs w:val="18"/>
              </w:rPr>
              <w:t>201</w:t>
            </w:r>
            <w:r>
              <w:rPr>
                <w:kern w:val="0"/>
                <w:szCs w:val="18"/>
              </w:rPr>
              <w:t>英语一</w:t>
            </w:r>
          </w:p>
          <w:p w:rsidR="00965AB9" w:rsidRDefault="00A31DCD">
            <w:pPr>
              <w:widowControl/>
              <w:spacing w:line="280" w:lineRule="exact"/>
              <w:ind w:firstLineChars="18" w:firstLine="38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③</w:t>
            </w:r>
            <w:r>
              <w:rPr>
                <w:rFonts w:hint="eastAsia"/>
                <w:szCs w:val="21"/>
              </w:rPr>
              <w:t>314</w:t>
            </w:r>
            <w:r>
              <w:rPr>
                <w:szCs w:val="21"/>
              </w:rPr>
              <w:t>数学</w:t>
            </w:r>
            <w:r>
              <w:rPr>
                <w:rFonts w:hint="eastAsia"/>
                <w:szCs w:val="21"/>
              </w:rPr>
              <w:t>（农）</w:t>
            </w:r>
            <w:r>
              <w:rPr>
                <w:szCs w:val="21"/>
              </w:rPr>
              <w:t>或</w:t>
            </w:r>
            <w:r>
              <w:rPr>
                <w:rFonts w:hint="eastAsia"/>
                <w:szCs w:val="21"/>
              </w:rPr>
              <w:t>315</w:t>
            </w:r>
            <w:r>
              <w:rPr>
                <w:szCs w:val="21"/>
              </w:rPr>
              <w:t>化学</w:t>
            </w:r>
            <w:r>
              <w:rPr>
                <w:rFonts w:hint="eastAsia"/>
                <w:szCs w:val="21"/>
              </w:rPr>
              <w:t>（农）</w:t>
            </w:r>
          </w:p>
          <w:p w:rsidR="00965AB9" w:rsidRDefault="00A31DCD">
            <w:pPr>
              <w:spacing w:line="280" w:lineRule="exact"/>
              <w:ind w:firstLineChars="18" w:firstLine="38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④</w:t>
            </w:r>
            <w:r>
              <w:rPr>
                <w:kern w:val="0"/>
                <w:szCs w:val="18"/>
              </w:rPr>
              <w:t>414</w:t>
            </w:r>
            <w:r>
              <w:rPr>
                <w:kern w:val="0"/>
                <w:szCs w:val="18"/>
              </w:rPr>
              <w:t>植物生理学与生物化学</w:t>
            </w:r>
          </w:p>
        </w:tc>
        <w:tc>
          <w:tcPr>
            <w:tcW w:w="2041" w:type="dxa"/>
            <w:tcMar>
              <w:bottom w:w="170" w:type="dxa"/>
            </w:tcMar>
          </w:tcPr>
          <w:p w:rsidR="00965AB9" w:rsidRDefault="00A31DCD">
            <w:pPr>
              <w:spacing w:line="280" w:lineRule="exact"/>
              <w:ind w:leftChars="-6" w:rightChars="21" w:right="44" w:hangingChars="6" w:hanging="13"/>
              <w:rPr>
                <w:rFonts w:cs="宋体"/>
                <w:kern w:val="0"/>
                <w:szCs w:val="18"/>
              </w:rPr>
            </w:pPr>
            <w:r>
              <w:rPr>
                <w:rFonts w:cs="宋体"/>
                <w:kern w:val="0"/>
                <w:szCs w:val="18"/>
              </w:rPr>
              <w:t>本专业各方向复试考核科目</w:t>
            </w:r>
            <w:r>
              <w:rPr>
                <w:rFonts w:cs="宋体" w:hint="eastAsia"/>
                <w:kern w:val="0"/>
                <w:szCs w:val="18"/>
              </w:rPr>
              <w:t>：</w:t>
            </w:r>
            <w:r>
              <w:rPr>
                <w:rFonts w:cs="宋体"/>
                <w:kern w:val="0"/>
                <w:szCs w:val="18"/>
              </w:rPr>
              <w:t>作物栽培学</w:t>
            </w:r>
          </w:p>
          <w:p w:rsidR="00965AB9" w:rsidRDefault="00A31DCD">
            <w:pPr>
              <w:spacing w:line="280" w:lineRule="exact"/>
              <w:ind w:leftChars="-6" w:rightChars="21" w:right="44" w:hangingChars="6" w:hanging="13"/>
              <w:rPr>
                <w:rFonts w:cs="宋体"/>
                <w:kern w:val="0"/>
                <w:szCs w:val="18"/>
              </w:rPr>
            </w:pPr>
            <w:r>
              <w:rPr>
                <w:rFonts w:cs="宋体"/>
                <w:kern w:val="0"/>
                <w:szCs w:val="18"/>
              </w:rPr>
              <w:t>本专业各方向同等学力考生复试时加试</w:t>
            </w:r>
            <w:r>
              <w:rPr>
                <w:rFonts w:cs="宋体" w:hint="eastAsia"/>
                <w:kern w:val="0"/>
                <w:szCs w:val="18"/>
              </w:rPr>
              <w:t>：</w:t>
            </w:r>
            <w:r>
              <w:rPr>
                <w:rFonts w:cs="宋体"/>
                <w:kern w:val="0"/>
                <w:szCs w:val="18"/>
              </w:rPr>
              <w:t>植物学</w:t>
            </w:r>
            <w:r>
              <w:rPr>
                <w:rFonts w:cs="宋体" w:hint="eastAsia"/>
                <w:kern w:val="0"/>
                <w:szCs w:val="18"/>
              </w:rPr>
              <w:t>；</w:t>
            </w:r>
            <w:r>
              <w:rPr>
                <w:rFonts w:cs="宋体"/>
                <w:kern w:val="0"/>
                <w:szCs w:val="18"/>
              </w:rPr>
              <w:t>试验统计方法</w:t>
            </w:r>
          </w:p>
        </w:tc>
      </w:tr>
      <w:tr w:rsidR="00965AB9">
        <w:trPr>
          <w:trHeight w:val="506"/>
          <w:jc w:val="center"/>
        </w:trPr>
        <w:tc>
          <w:tcPr>
            <w:tcW w:w="2729" w:type="dxa"/>
            <w:tcMar>
              <w:bottom w:w="170" w:type="dxa"/>
            </w:tcMar>
          </w:tcPr>
          <w:p w:rsidR="00965AB9" w:rsidRDefault="00A31DCD">
            <w:pPr>
              <w:widowControl/>
              <w:spacing w:line="280" w:lineRule="exact"/>
              <w:rPr>
                <w:rFonts w:cs="宋体"/>
                <w:kern w:val="0"/>
                <w:szCs w:val="18"/>
              </w:rPr>
            </w:pPr>
            <w:r>
              <w:rPr>
                <w:kern w:val="0"/>
                <w:szCs w:val="18"/>
              </w:rPr>
              <w:t>02</w:t>
            </w:r>
            <w:r>
              <w:rPr>
                <w:rFonts w:cs="宋体" w:hint="eastAsia"/>
                <w:kern w:val="0"/>
                <w:szCs w:val="18"/>
              </w:rPr>
              <w:t>标准化生产与高效农业</w:t>
            </w:r>
          </w:p>
        </w:tc>
        <w:tc>
          <w:tcPr>
            <w:tcW w:w="1094" w:type="dxa"/>
            <w:tcMar>
              <w:bottom w:w="170" w:type="dxa"/>
            </w:tcMar>
          </w:tcPr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王龙昌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教</w:t>
            </w:r>
            <w:r>
              <w:rPr>
                <w:rFonts w:cs="宋体" w:hint="eastAsia"/>
                <w:kern w:val="0"/>
                <w:szCs w:val="18"/>
              </w:rPr>
              <w:t xml:space="preserve">  </w:t>
            </w:r>
            <w:r>
              <w:rPr>
                <w:rFonts w:cs="宋体" w:hint="eastAsia"/>
                <w:kern w:val="0"/>
                <w:szCs w:val="18"/>
              </w:rPr>
              <w:t>授</w:t>
            </w:r>
          </w:p>
        </w:tc>
        <w:tc>
          <w:tcPr>
            <w:tcW w:w="850" w:type="dxa"/>
            <w:tcMar>
              <w:bottom w:w="170" w:type="dxa"/>
            </w:tcMar>
            <w:vAlign w:val="center"/>
          </w:tcPr>
          <w:p w:rsidR="00965AB9" w:rsidRDefault="00965AB9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18"/>
              </w:rPr>
            </w:pPr>
          </w:p>
        </w:tc>
        <w:tc>
          <w:tcPr>
            <w:tcW w:w="2730" w:type="dxa"/>
            <w:tcMar>
              <w:bottom w:w="170" w:type="dxa"/>
            </w:tcMar>
          </w:tcPr>
          <w:p w:rsidR="00965AB9" w:rsidRDefault="00A31DCD">
            <w:pPr>
              <w:widowControl/>
              <w:spacing w:line="280" w:lineRule="exact"/>
              <w:ind w:firstLineChars="18" w:firstLine="38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同上</w:t>
            </w:r>
          </w:p>
        </w:tc>
        <w:tc>
          <w:tcPr>
            <w:tcW w:w="2041" w:type="dxa"/>
            <w:tcMar>
              <w:bottom w:w="170" w:type="dxa"/>
            </w:tcMar>
          </w:tcPr>
          <w:p w:rsidR="00965AB9" w:rsidRDefault="00965AB9">
            <w:pPr>
              <w:widowControl/>
              <w:spacing w:line="280" w:lineRule="exact"/>
              <w:ind w:leftChars="-6" w:rightChars="21" w:right="44" w:hangingChars="6" w:hanging="13"/>
              <w:rPr>
                <w:rFonts w:cs="宋体"/>
                <w:kern w:val="0"/>
                <w:szCs w:val="18"/>
              </w:rPr>
            </w:pPr>
          </w:p>
        </w:tc>
      </w:tr>
      <w:tr w:rsidR="00965AB9">
        <w:trPr>
          <w:trHeight w:val="506"/>
          <w:jc w:val="center"/>
        </w:trPr>
        <w:tc>
          <w:tcPr>
            <w:tcW w:w="2729" w:type="dxa"/>
            <w:tcMar>
              <w:bottom w:w="170" w:type="dxa"/>
            </w:tcMar>
          </w:tcPr>
          <w:p w:rsidR="00965AB9" w:rsidRDefault="00A31DCD">
            <w:pPr>
              <w:widowControl/>
              <w:spacing w:line="280" w:lineRule="exact"/>
              <w:rPr>
                <w:rFonts w:cs="宋体"/>
                <w:kern w:val="0"/>
                <w:szCs w:val="18"/>
              </w:rPr>
            </w:pPr>
            <w:r>
              <w:rPr>
                <w:kern w:val="0"/>
                <w:szCs w:val="18"/>
              </w:rPr>
              <w:t>03</w:t>
            </w:r>
            <w:r>
              <w:rPr>
                <w:rFonts w:cs="宋体" w:hint="eastAsia"/>
                <w:kern w:val="0"/>
                <w:szCs w:val="18"/>
              </w:rPr>
              <w:t>设施栽培与环境调控的理论与技术</w:t>
            </w:r>
          </w:p>
        </w:tc>
        <w:tc>
          <w:tcPr>
            <w:tcW w:w="1094" w:type="dxa"/>
            <w:tcMar>
              <w:bottom w:w="170" w:type="dxa"/>
            </w:tcMar>
          </w:tcPr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王季春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教</w:t>
            </w:r>
            <w:r>
              <w:rPr>
                <w:rFonts w:cs="宋体" w:hint="eastAsia"/>
                <w:kern w:val="0"/>
                <w:szCs w:val="18"/>
              </w:rPr>
              <w:t xml:space="preserve">  </w:t>
            </w:r>
            <w:r>
              <w:rPr>
                <w:rFonts w:cs="宋体" w:hint="eastAsia"/>
                <w:kern w:val="0"/>
                <w:szCs w:val="18"/>
              </w:rPr>
              <w:t>授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谢小玉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副教授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吕长文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副教授</w:t>
            </w:r>
          </w:p>
        </w:tc>
        <w:tc>
          <w:tcPr>
            <w:tcW w:w="850" w:type="dxa"/>
            <w:tcMar>
              <w:bottom w:w="170" w:type="dxa"/>
            </w:tcMar>
            <w:vAlign w:val="center"/>
          </w:tcPr>
          <w:p w:rsidR="00965AB9" w:rsidRDefault="00965AB9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18"/>
              </w:rPr>
            </w:pPr>
          </w:p>
        </w:tc>
        <w:tc>
          <w:tcPr>
            <w:tcW w:w="2730" w:type="dxa"/>
            <w:tcMar>
              <w:bottom w:w="170" w:type="dxa"/>
            </w:tcMar>
          </w:tcPr>
          <w:p w:rsidR="00965AB9" w:rsidRDefault="00A31DCD">
            <w:pPr>
              <w:widowControl/>
              <w:spacing w:line="280" w:lineRule="exact"/>
              <w:ind w:firstLineChars="18" w:firstLine="38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同上</w:t>
            </w:r>
          </w:p>
        </w:tc>
        <w:tc>
          <w:tcPr>
            <w:tcW w:w="2041" w:type="dxa"/>
            <w:tcMar>
              <w:bottom w:w="170" w:type="dxa"/>
            </w:tcMar>
          </w:tcPr>
          <w:p w:rsidR="00965AB9" w:rsidRDefault="00965AB9">
            <w:pPr>
              <w:widowControl/>
              <w:spacing w:line="280" w:lineRule="exact"/>
              <w:ind w:leftChars="-6" w:rightChars="21" w:right="44" w:hangingChars="6" w:hanging="13"/>
              <w:rPr>
                <w:rFonts w:cs="宋体"/>
                <w:kern w:val="0"/>
                <w:szCs w:val="18"/>
              </w:rPr>
            </w:pPr>
          </w:p>
        </w:tc>
      </w:tr>
      <w:tr w:rsidR="00965AB9">
        <w:trPr>
          <w:trHeight w:val="506"/>
          <w:jc w:val="center"/>
        </w:trPr>
        <w:tc>
          <w:tcPr>
            <w:tcW w:w="2729" w:type="dxa"/>
            <w:tcMar>
              <w:bottom w:w="170" w:type="dxa"/>
            </w:tcMar>
          </w:tcPr>
          <w:p w:rsidR="00965AB9" w:rsidRDefault="00A31DCD">
            <w:pPr>
              <w:widowControl/>
              <w:spacing w:line="280" w:lineRule="exact"/>
              <w:rPr>
                <w:rFonts w:cs="宋体"/>
                <w:kern w:val="0"/>
                <w:szCs w:val="18"/>
              </w:rPr>
            </w:pPr>
            <w:r>
              <w:rPr>
                <w:kern w:val="0"/>
                <w:szCs w:val="18"/>
              </w:rPr>
              <w:t>0</w:t>
            </w:r>
            <w:r>
              <w:rPr>
                <w:rFonts w:hint="eastAsia"/>
                <w:kern w:val="0"/>
                <w:szCs w:val="18"/>
              </w:rPr>
              <w:t>4</w:t>
            </w:r>
            <w:r>
              <w:rPr>
                <w:rFonts w:cs="宋体" w:hint="eastAsia"/>
                <w:kern w:val="0"/>
                <w:szCs w:val="18"/>
              </w:rPr>
              <w:t>作物生理生化</w:t>
            </w:r>
          </w:p>
        </w:tc>
        <w:tc>
          <w:tcPr>
            <w:tcW w:w="1094" w:type="dxa"/>
            <w:tcMar>
              <w:bottom w:w="170" w:type="dxa"/>
            </w:tcMar>
          </w:tcPr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宗学凤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副教授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黄爱缨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副教授</w:t>
            </w:r>
          </w:p>
        </w:tc>
        <w:tc>
          <w:tcPr>
            <w:tcW w:w="850" w:type="dxa"/>
            <w:tcMar>
              <w:bottom w:w="170" w:type="dxa"/>
            </w:tcMar>
            <w:vAlign w:val="center"/>
          </w:tcPr>
          <w:p w:rsidR="00965AB9" w:rsidRDefault="00965AB9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18"/>
              </w:rPr>
            </w:pPr>
          </w:p>
        </w:tc>
        <w:tc>
          <w:tcPr>
            <w:tcW w:w="2730" w:type="dxa"/>
            <w:tcMar>
              <w:bottom w:w="170" w:type="dxa"/>
            </w:tcMar>
          </w:tcPr>
          <w:p w:rsidR="00965AB9" w:rsidRDefault="00A31DCD">
            <w:pPr>
              <w:widowControl/>
              <w:spacing w:line="280" w:lineRule="exact"/>
              <w:ind w:firstLineChars="18" w:firstLine="38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同上</w:t>
            </w:r>
          </w:p>
        </w:tc>
        <w:tc>
          <w:tcPr>
            <w:tcW w:w="2041" w:type="dxa"/>
            <w:tcMar>
              <w:bottom w:w="170" w:type="dxa"/>
            </w:tcMar>
          </w:tcPr>
          <w:p w:rsidR="00965AB9" w:rsidRDefault="00965AB9">
            <w:pPr>
              <w:widowControl/>
              <w:spacing w:line="280" w:lineRule="exact"/>
              <w:ind w:leftChars="-6" w:rightChars="21" w:right="44" w:hangingChars="6" w:hanging="13"/>
              <w:rPr>
                <w:rFonts w:cs="宋体"/>
                <w:kern w:val="0"/>
                <w:szCs w:val="18"/>
              </w:rPr>
            </w:pPr>
          </w:p>
        </w:tc>
      </w:tr>
      <w:tr w:rsidR="00965AB9">
        <w:trPr>
          <w:trHeight w:val="506"/>
          <w:jc w:val="center"/>
        </w:trPr>
        <w:tc>
          <w:tcPr>
            <w:tcW w:w="2729" w:type="dxa"/>
            <w:tcMar>
              <w:bottom w:w="170" w:type="dxa"/>
            </w:tcMar>
          </w:tcPr>
          <w:p w:rsidR="00965AB9" w:rsidRDefault="00A31DCD">
            <w:pPr>
              <w:widowControl/>
              <w:spacing w:line="280" w:lineRule="exact"/>
              <w:rPr>
                <w:rFonts w:cs="宋体"/>
                <w:kern w:val="0"/>
                <w:szCs w:val="18"/>
              </w:rPr>
            </w:pPr>
            <w:r>
              <w:rPr>
                <w:b/>
                <w:kern w:val="0"/>
                <w:szCs w:val="18"/>
              </w:rPr>
              <w:t>090102</w:t>
            </w:r>
            <w:r>
              <w:rPr>
                <w:rFonts w:cs="宋体" w:hint="eastAsia"/>
                <w:b/>
                <w:kern w:val="0"/>
                <w:szCs w:val="18"/>
              </w:rPr>
              <w:t>作物遗传育种</w:t>
            </w:r>
          </w:p>
        </w:tc>
        <w:tc>
          <w:tcPr>
            <w:tcW w:w="1094" w:type="dxa"/>
            <w:tcMar>
              <w:bottom w:w="170" w:type="dxa"/>
            </w:tcMar>
          </w:tcPr>
          <w:p w:rsidR="00965AB9" w:rsidRDefault="00965AB9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18"/>
              </w:rPr>
            </w:pPr>
          </w:p>
        </w:tc>
        <w:tc>
          <w:tcPr>
            <w:tcW w:w="850" w:type="dxa"/>
            <w:tcMar>
              <w:bottom w:w="170" w:type="dxa"/>
            </w:tcMar>
            <w:vAlign w:val="center"/>
          </w:tcPr>
          <w:p w:rsidR="00965AB9" w:rsidRDefault="00965AB9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18"/>
              </w:rPr>
            </w:pPr>
          </w:p>
        </w:tc>
        <w:tc>
          <w:tcPr>
            <w:tcW w:w="2730" w:type="dxa"/>
            <w:tcMar>
              <w:bottom w:w="170" w:type="dxa"/>
            </w:tcMar>
          </w:tcPr>
          <w:p w:rsidR="00965AB9" w:rsidRDefault="00965AB9">
            <w:pPr>
              <w:widowControl/>
              <w:spacing w:line="280" w:lineRule="exact"/>
              <w:ind w:firstLineChars="18" w:firstLine="38"/>
              <w:rPr>
                <w:rFonts w:cs="宋体"/>
                <w:kern w:val="0"/>
                <w:szCs w:val="18"/>
              </w:rPr>
            </w:pPr>
          </w:p>
        </w:tc>
        <w:tc>
          <w:tcPr>
            <w:tcW w:w="2041" w:type="dxa"/>
            <w:tcMar>
              <w:bottom w:w="170" w:type="dxa"/>
            </w:tcMar>
          </w:tcPr>
          <w:p w:rsidR="00965AB9" w:rsidRDefault="00965AB9">
            <w:pPr>
              <w:widowControl/>
              <w:spacing w:line="280" w:lineRule="exact"/>
              <w:ind w:leftChars="-6" w:rightChars="21" w:right="44" w:hangingChars="6" w:hanging="13"/>
              <w:rPr>
                <w:rFonts w:cs="宋体"/>
                <w:kern w:val="0"/>
                <w:szCs w:val="18"/>
              </w:rPr>
            </w:pPr>
          </w:p>
        </w:tc>
      </w:tr>
      <w:tr w:rsidR="00965AB9">
        <w:trPr>
          <w:trHeight w:val="475"/>
          <w:jc w:val="center"/>
        </w:trPr>
        <w:tc>
          <w:tcPr>
            <w:tcW w:w="2729" w:type="dxa"/>
            <w:tcMar>
              <w:bottom w:w="170" w:type="dxa"/>
            </w:tcMar>
          </w:tcPr>
          <w:p w:rsidR="00965AB9" w:rsidRDefault="00A31DCD">
            <w:pPr>
              <w:widowControl/>
              <w:spacing w:line="280" w:lineRule="exact"/>
              <w:rPr>
                <w:rFonts w:cs="宋体"/>
                <w:b/>
                <w:kern w:val="0"/>
                <w:szCs w:val="18"/>
              </w:rPr>
            </w:pPr>
            <w:r>
              <w:rPr>
                <w:kern w:val="0"/>
                <w:szCs w:val="18"/>
              </w:rPr>
              <w:t>01</w:t>
            </w:r>
            <w:r>
              <w:rPr>
                <w:rFonts w:cs="宋体" w:hint="eastAsia"/>
                <w:kern w:val="0"/>
                <w:szCs w:val="18"/>
              </w:rPr>
              <w:t>作物分子育种</w:t>
            </w:r>
          </w:p>
        </w:tc>
        <w:tc>
          <w:tcPr>
            <w:tcW w:w="1094" w:type="dxa"/>
            <w:tcMar>
              <w:bottom w:w="170" w:type="dxa"/>
            </w:tcMar>
          </w:tcPr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何光华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研究员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蔡一林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教</w:t>
            </w:r>
            <w:r>
              <w:rPr>
                <w:rFonts w:cs="宋体" w:hint="eastAsia"/>
                <w:kern w:val="0"/>
                <w:szCs w:val="18"/>
              </w:rPr>
              <w:t xml:space="preserve">  </w:t>
            </w:r>
            <w:r>
              <w:rPr>
                <w:rFonts w:cs="宋体" w:hint="eastAsia"/>
                <w:kern w:val="0"/>
                <w:szCs w:val="18"/>
              </w:rPr>
              <w:t>授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bCs/>
                <w:kern w:val="0"/>
                <w:szCs w:val="18"/>
              </w:rPr>
            </w:pPr>
            <w:r>
              <w:rPr>
                <w:rFonts w:cs="宋体" w:hint="eastAsia"/>
                <w:bCs/>
                <w:kern w:val="0"/>
                <w:szCs w:val="18"/>
              </w:rPr>
              <w:t>张正圣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bCs/>
                <w:kern w:val="0"/>
                <w:szCs w:val="18"/>
              </w:rPr>
            </w:pPr>
            <w:r>
              <w:rPr>
                <w:rFonts w:cs="宋体" w:hint="eastAsia"/>
                <w:bCs/>
                <w:kern w:val="0"/>
                <w:szCs w:val="18"/>
              </w:rPr>
              <w:t>研究员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18"/>
              </w:rPr>
            </w:pPr>
            <w:proofErr w:type="gramStart"/>
            <w:r>
              <w:rPr>
                <w:rFonts w:cs="宋体" w:hint="eastAsia"/>
                <w:kern w:val="0"/>
                <w:szCs w:val="18"/>
              </w:rPr>
              <w:lastRenderedPageBreak/>
              <w:t>唐章林</w:t>
            </w:r>
            <w:proofErr w:type="gramEnd"/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bCs/>
                <w:kern w:val="0"/>
                <w:szCs w:val="18"/>
              </w:rPr>
            </w:pPr>
            <w:r>
              <w:rPr>
                <w:rFonts w:cs="宋体" w:hint="eastAsia"/>
                <w:bCs/>
                <w:kern w:val="0"/>
                <w:szCs w:val="18"/>
              </w:rPr>
              <w:t>研究员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bCs/>
                <w:kern w:val="0"/>
                <w:szCs w:val="18"/>
              </w:rPr>
            </w:pPr>
            <w:r>
              <w:rPr>
                <w:rFonts w:cs="宋体" w:hint="eastAsia"/>
                <w:bCs/>
                <w:kern w:val="0"/>
                <w:szCs w:val="18"/>
              </w:rPr>
              <w:t>刘列钊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18"/>
              </w:rPr>
            </w:pPr>
            <w:r>
              <w:rPr>
                <w:rFonts w:cs="宋体"/>
                <w:bCs/>
                <w:kern w:val="0"/>
                <w:szCs w:val="18"/>
              </w:rPr>
              <w:t>教</w:t>
            </w:r>
            <w:r>
              <w:rPr>
                <w:rFonts w:cs="宋体" w:hint="eastAsia"/>
                <w:bCs/>
                <w:kern w:val="0"/>
                <w:szCs w:val="18"/>
              </w:rPr>
              <w:t xml:space="preserve">  </w:t>
            </w:r>
            <w:r>
              <w:rPr>
                <w:rFonts w:cs="宋体"/>
                <w:bCs/>
                <w:kern w:val="0"/>
                <w:szCs w:val="18"/>
              </w:rPr>
              <w:t>授</w:t>
            </w:r>
          </w:p>
          <w:p w:rsidR="00965AB9" w:rsidRDefault="00A31DCD">
            <w:pPr>
              <w:widowControl/>
              <w:jc w:val="center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张建奎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bCs/>
                <w:kern w:val="0"/>
                <w:szCs w:val="18"/>
              </w:rPr>
            </w:pPr>
            <w:r>
              <w:rPr>
                <w:rFonts w:cs="宋体" w:hint="eastAsia"/>
                <w:bCs/>
                <w:kern w:val="0"/>
                <w:szCs w:val="18"/>
              </w:rPr>
              <w:t>副教授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王</w:t>
            </w:r>
            <w:r>
              <w:rPr>
                <w:rFonts w:cs="宋体" w:hint="eastAsia"/>
                <w:kern w:val="0"/>
                <w:szCs w:val="18"/>
              </w:rPr>
              <w:t xml:space="preserve">  </w:t>
            </w:r>
            <w:r>
              <w:rPr>
                <w:rFonts w:cs="宋体" w:hint="eastAsia"/>
                <w:kern w:val="0"/>
                <w:szCs w:val="18"/>
              </w:rPr>
              <w:t>瑞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5"/>
              </w:rPr>
              <w:t>副研究员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徐新福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5"/>
              </w:rPr>
              <w:t>副研究员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刘大军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副教授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21"/>
              </w:rPr>
            </w:pPr>
            <w:proofErr w:type="gramStart"/>
            <w:r>
              <w:rPr>
                <w:rFonts w:cs="宋体" w:hint="eastAsia"/>
                <w:kern w:val="0"/>
                <w:szCs w:val="21"/>
              </w:rPr>
              <w:t>戴秀梅</w:t>
            </w:r>
            <w:proofErr w:type="gramEnd"/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副教授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张</w:t>
            </w:r>
            <w:r>
              <w:rPr>
                <w:rFonts w:cs="宋体" w:hint="eastAsia"/>
                <w:kern w:val="0"/>
                <w:szCs w:val="21"/>
              </w:rPr>
              <w:t xml:space="preserve">  </w:t>
            </w:r>
            <w:r>
              <w:rPr>
                <w:rFonts w:cs="宋体" w:hint="eastAsia"/>
                <w:kern w:val="0"/>
                <w:szCs w:val="21"/>
              </w:rPr>
              <w:t>建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副研究员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21"/>
              </w:rPr>
            </w:pPr>
            <w:proofErr w:type="gramStart"/>
            <w:r>
              <w:rPr>
                <w:rFonts w:cs="宋体" w:hint="eastAsia"/>
                <w:kern w:val="0"/>
                <w:szCs w:val="21"/>
              </w:rPr>
              <w:t>凌</w:t>
            </w:r>
            <w:proofErr w:type="gramEnd"/>
            <w:r>
              <w:rPr>
                <w:rFonts w:cs="宋体" w:hint="eastAsia"/>
                <w:kern w:val="0"/>
                <w:szCs w:val="21"/>
              </w:rPr>
              <w:t>英华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副研究员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王</w:t>
            </w:r>
            <w:r>
              <w:rPr>
                <w:rFonts w:cs="宋体" w:hint="eastAsia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cs="宋体" w:hint="eastAsia"/>
                <w:kern w:val="0"/>
                <w:szCs w:val="21"/>
              </w:rPr>
              <w:t>楠</w:t>
            </w:r>
            <w:proofErr w:type="gramEnd"/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副研究员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梅家琴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副教授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刘</w:t>
            </w:r>
            <w:r>
              <w:rPr>
                <w:rFonts w:cs="宋体" w:hint="eastAsia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cs="宋体" w:hint="eastAsia"/>
                <w:kern w:val="0"/>
                <w:szCs w:val="21"/>
              </w:rPr>
              <w:t>勋</w:t>
            </w:r>
            <w:proofErr w:type="gramEnd"/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副教授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杨</w:t>
            </w:r>
            <w:r>
              <w:rPr>
                <w:rFonts w:cs="宋体" w:hint="eastAsia"/>
                <w:kern w:val="0"/>
                <w:szCs w:val="21"/>
              </w:rPr>
              <w:t xml:space="preserve">  </w:t>
            </w:r>
            <w:r>
              <w:rPr>
                <w:rFonts w:cs="宋体" w:hint="eastAsia"/>
                <w:kern w:val="0"/>
                <w:szCs w:val="21"/>
              </w:rPr>
              <w:t>昆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副教授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滕中华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18"/>
                <w:szCs w:val="15"/>
              </w:rPr>
            </w:pPr>
            <w:r>
              <w:rPr>
                <w:rFonts w:cs="宋体" w:hint="eastAsia"/>
                <w:kern w:val="0"/>
                <w:szCs w:val="21"/>
              </w:rPr>
              <w:t>副教授</w:t>
            </w:r>
          </w:p>
        </w:tc>
        <w:tc>
          <w:tcPr>
            <w:tcW w:w="850" w:type="dxa"/>
            <w:tcMar>
              <w:bottom w:w="170" w:type="dxa"/>
            </w:tcMar>
            <w:vAlign w:val="center"/>
          </w:tcPr>
          <w:p w:rsidR="00965AB9" w:rsidRDefault="00965AB9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18"/>
              </w:rPr>
            </w:pPr>
          </w:p>
        </w:tc>
        <w:tc>
          <w:tcPr>
            <w:tcW w:w="2730" w:type="dxa"/>
            <w:tcMar>
              <w:bottom w:w="170" w:type="dxa"/>
            </w:tcMar>
          </w:tcPr>
          <w:p w:rsidR="00965AB9" w:rsidRDefault="00A31DCD">
            <w:pPr>
              <w:widowControl/>
              <w:spacing w:line="280" w:lineRule="exact"/>
              <w:ind w:firstLineChars="18" w:firstLine="38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①</w:t>
            </w:r>
            <w:r>
              <w:rPr>
                <w:kern w:val="0"/>
                <w:szCs w:val="18"/>
              </w:rPr>
              <w:t>101</w:t>
            </w:r>
            <w:r>
              <w:rPr>
                <w:kern w:val="0"/>
                <w:szCs w:val="18"/>
              </w:rPr>
              <w:t>思想政治理论</w:t>
            </w:r>
          </w:p>
          <w:p w:rsidR="00965AB9" w:rsidRDefault="00A31DCD">
            <w:pPr>
              <w:widowControl/>
              <w:spacing w:line="280" w:lineRule="exact"/>
              <w:ind w:firstLineChars="18" w:firstLine="38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②</w:t>
            </w:r>
            <w:r>
              <w:rPr>
                <w:kern w:val="0"/>
                <w:szCs w:val="18"/>
              </w:rPr>
              <w:t>201</w:t>
            </w:r>
            <w:r>
              <w:rPr>
                <w:kern w:val="0"/>
                <w:szCs w:val="18"/>
              </w:rPr>
              <w:t>英语一</w:t>
            </w:r>
          </w:p>
          <w:p w:rsidR="00965AB9" w:rsidRDefault="00A31DCD">
            <w:pPr>
              <w:widowControl/>
              <w:spacing w:line="280" w:lineRule="exact"/>
              <w:ind w:firstLineChars="18" w:firstLine="38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③</w:t>
            </w:r>
            <w:r>
              <w:rPr>
                <w:rFonts w:hint="eastAsia"/>
                <w:szCs w:val="21"/>
              </w:rPr>
              <w:t>314</w:t>
            </w:r>
            <w:r>
              <w:rPr>
                <w:szCs w:val="21"/>
              </w:rPr>
              <w:t>数学</w:t>
            </w:r>
            <w:r>
              <w:rPr>
                <w:rFonts w:hint="eastAsia"/>
                <w:szCs w:val="21"/>
              </w:rPr>
              <w:t>（农）</w:t>
            </w:r>
            <w:r>
              <w:rPr>
                <w:szCs w:val="21"/>
              </w:rPr>
              <w:t>或</w:t>
            </w:r>
            <w:r>
              <w:rPr>
                <w:rFonts w:hint="eastAsia"/>
                <w:szCs w:val="21"/>
              </w:rPr>
              <w:t>315</w:t>
            </w:r>
            <w:r>
              <w:rPr>
                <w:szCs w:val="21"/>
              </w:rPr>
              <w:t>化学</w:t>
            </w:r>
            <w:r>
              <w:rPr>
                <w:rFonts w:hint="eastAsia"/>
                <w:szCs w:val="21"/>
              </w:rPr>
              <w:t>（农）</w:t>
            </w:r>
          </w:p>
          <w:p w:rsidR="00965AB9" w:rsidRDefault="00A31DCD">
            <w:pPr>
              <w:spacing w:line="280" w:lineRule="exact"/>
              <w:ind w:firstLineChars="18" w:firstLine="38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④</w:t>
            </w:r>
            <w:r>
              <w:rPr>
                <w:kern w:val="0"/>
                <w:szCs w:val="18"/>
              </w:rPr>
              <w:t>414</w:t>
            </w:r>
            <w:r>
              <w:rPr>
                <w:kern w:val="0"/>
                <w:szCs w:val="18"/>
              </w:rPr>
              <w:t>植物生理学与生物化学</w:t>
            </w:r>
          </w:p>
        </w:tc>
        <w:tc>
          <w:tcPr>
            <w:tcW w:w="2041" w:type="dxa"/>
            <w:tcMar>
              <w:bottom w:w="170" w:type="dxa"/>
            </w:tcMar>
          </w:tcPr>
          <w:p w:rsidR="00965AB9" w:rsidRDefault="00A31DCD">
            <w:pPr>
              <w:spacing w:line="280" w:lineRule="exact"/>
              <w:ind w:leftChars="-6" w:rightChars="21" w:right="44" w:hangingChars="6" w:hanging="13"/>
              <w:rPr>
                <w:rFonts w:cs="宋体"/>
                <w:kern w:val="0"/>
                <w:szCs w:val="18"/>
              </w:rPr>
            </w:pPr>
            <w:r>
              <w:rPr>
                <w:rFonts w:cs="宋体"/>
                <w:kern w:val="0"/>
                <w:szCs w:val="18"/>
              </w:rPr>
              <w:t>本专业各方向复试考核科目</w:t>
            </w:r>
            <w:r>
              <w:rPr>
                <w:rFonts w:cs="宋体" w:hint="eastAsia"/>
                <w:kern w:val="0"/>
                <w:szCs w:val="18"/>
              </w:rPr>
              <w:t>：作物育种学</w:t>
            </w:r>
          </w:p>
          <w:p w:rsidR="00965AB9" w:rsidRDefault="00A31DCD">
            <w:pPr>
              <w:spacing w:line="280" w:lineRule="exact"/>
              <w:ind w:leftChars="-6" w:rightChars="21" w:right="44" w:hangingChars="6" w:hanging="13"/>
              <w:rPr>
                <w:rFonts w:cs="宋体"/>
                <w:kern w:val="0"/>
                <w:szCs w:val="18"/>
              </w:rPr>
            </w:pPr>
            <w:r>
              <w:rPr>
                <w:rFonts w:cs="宋体"/>
                <w:kern w:val="0"/>
                <w:szCs w:val="18"/>
              </w:rPr>
              <w:t>本专业各方向同等学力考生复试时加试</w:t>
            </w:r>
            <w:r>
              <w:rPr>
                <w:rFonts w:cs="宋体" w:hint="eastAsia"/>
                <w:kern w:val="0"/>
                <w:szCs w:val="18"/>
              </w:rPr>
              <w:t>：</w:t>
            </w:r>
            <w:r>
              <w:rPr>
                <w:rFonts w:cs="宋体"/>
                <w:kern w:val="0"/>
                <w:szCs w:val="18"/>
              </w:rPr>
              <w:t>遗传学</w:t>
            </w:r>
            <w:r>
              <w:rPr>
                <w:rFonts w:cs="宋体" w:hint="eastAsia"/>
                <w:kern w:val="0"/>
                <w:szCs w:val="18"/>
              </w:rPr>
              <w:t>；</w:t>
            </w:r>
            <w:r>
              <w:rPr>
                <w:rFonts w:cs="宋体"/>
                <w:kern w:val="0"/>
                <w:szCs w:val="18"/>
              </w:rPr>
              <w:t>试验统</w:t>
            </w:r>
            <w:r>
              <w:rPr>
                <w:rFonts w:cs="宋体"/>
                <w:kern w:val="0"/>
                <w:szCs w:val="18"/>
              </w:rPr>
              <w:lastRenderedPageBreak/>
              <w:t>计方法</w:t>
            </w:r>
          </w:p>
        </w:tc>
      </w:tr>
      <w:tr w:rsidR="00965AB9">
        <w:trPr>
          <w:trHeight w:val="506"/>
          <w:jc w:val="center"/>
        </w:trPr>
        <w:tc>
          <w:tcPr>
            <w:tcW w:w="2729" w:type="dxa"/>
            <w:tcMar>
              <w:bottom w:w="170" w:type="dxa"/>
            </w:tcMar>
          </w:tcPr>
          <w:p w:rsidR="00965AB9" w:rsidRDefault="00A31DCD">
            <w:pPr>
              <w:widowControl/>
              <w:spacing w:line="280" w:lineRule="exact"/>
              <w:rPr>
                <w:rFonts w:cs="宋体"/>
                <w:kern w:val="0"/>
                <w:szCs w:val="18"/>
              </w:rPr>
            </w:pPr>
            <w:r>
              <w:rPr>
                <w:kern w:val="0"/>
                <w:szCs w:val="18"/>
              </w:rPr>
              <w:lastRenderedPageBreak/>
              <w:t>02</w:t>
            </w:r>
            <w:r>
              <w:rPr>
                <w:rFonts w:cs="宋体" w:hint="eastAsia"/>
                <w:kern w:val="0"/>
                <w:szCs w:val="18"/>
              </w:rPr>
              <w:t>作物种质资源创新</w:t>
            </w:r>
          </w:p>
        </w:tc>
        <w:tc>
          <w:tcPr>
            <w:tcW w:w="1094" w:type="dxa"/>
            <w:tcMar>
              <w:bottom w:w="170" w:type="dxa"/>
            </w:tcMar>
          </w:tcPr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王季春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教</w:t>
            </w:r>
            <w:r>
              <w:rPr>
                <w:rFonts w:cs="宋体" w:hint="eastAsia"/>
                <w:kern w:val="0"/>
                <w:szCs w:val="18"/>
              </w:rPr>
              <w:t xml:space="preserve">  </w:t>
            </w:r>
            <w:r>
              <w:rPr>
                <w:rFonts w:cs="宋体" w:hint="eastAsia"/>
                <w:kern w:val="0"/>
                <w:szCs w:val="18"/>
              </w:rPr>
              <w:t>授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殷家明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副教授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18"/>
              </w:rPr>
            </w:pPr>
            <w:proofErr w:type="gramStart"/>
            <w:r>
              <w:rPr>
                <w:rFonts w:cs="宋体" w:hint="eastAsia"/>
                <w:kern w:val="0"/>
                <w:szCs w:val="18"/>
              </w:rPr>
              <w:t>桑贤春</w:t>
            </w:r>
            <w:proofErr w:type="gramEnd"/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5"/>
              </w:rPr>
              <w:t>副研究员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周清元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副教授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刘志</w:t>
            </w:r>
            <w:proofErr w:type="gramStart"/>
            <w:r>
              <w:rPr>
                <w:rFonts w:cs="宋体" w:hint="eastAsia"/>
                <w:kern w:val="0"/>
                <w:szCs w:val="18"/>
              </w:rPr>
              <w:t>斋</w:t>
            </w:r>
            <w:proofErr w:type="gramEnd"/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18"/>
                <w:szCs w:val="15"/>
              </w:rPr>
            </w:pPr>
            <w:r>
              <w:rPr>
                <w:rFonts w:cs="宋体" w:hint="eastAsia"/>
                <w:kern w:val="0"/>
                <w:sz w:val="18"/>
                <w:szCs w:val="15"/>
              </w:rPr>
              <w:t>副研究员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阮仁武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18"/>
                <w:szCs w:val="15"/>
              </w:rPr>
            </w:pPr>
            <w:r>
              <w:rPr>
                <w:rFonts w:cs="宋体" w:hint="eastAsia"/>
                <w:kern w:val="0"/>
                <w:sz w:val="18"/>
                <w:szCs w:val="15"/>
              </w:rPr>
              <w:t>副研究员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张长伟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18"/>
                <w:szCs w:val="15"/>
              </w:rPr>
            </w:pPr>
            <w:r>
              <w:rPr>
                <w:rFonts w:cs="宋体" w:hint="eastAsia"/>
                <w:kern w:val="0"/>
                <w:sz w:val="18"/>
                <w:szCs w:val="15"/>
              </w:rPr>
              <w:t>副研究员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21"/>
              </w:rPr>
            </w:pPr>
            <w:proofErr w:type="gramStart"/>
            <w:r>
              <w:rPr>
                <w:rFonts w:cs="宋体" w:hint="eastAsia"/>
                <w:kern w:val="0"/>
                <w:szCs w:val="21"/>
              </w:rPr>
              <w:t>崔</w:t>
            </w:r>
            <w:proofErr w:type="gramEnd"/>
            <w:r>
              <w:rPr>
                <w:rFonts w:cs="宋体" w:hint="eastAsia"/>
                <w:kern w:val="0"/>
                <w:szCs w:val="21"/>
              </w:rPr>
              <w:t xml:space="preserve"> </w:t>
            </w:r>
            <w:r>
              <w:rPr>
                <w:rFonts w:cs="宋体" w:hint="eastAsia"/>
                <w:kern w:val="0"/>
                <w:szCs w:val="21"/>
              </w:rPr>
              <w:t>翠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18"/>
                <w:szCs w:val="15"/>
              </w:rPr>
            </w:pPr>
            <w:r>
              <w:rPr>
                <w:rFonts w:cs="宋体" w:hint="eastAsia"/>
                <w:kern w:val="0"/>
                <w:szCs w:val="21"/>
              </w:rPr>
              <w:t>副教授</w:t>
            </w:r>
          </w:p>
        </w:tc>
        <w:tc>
          <w:tcPr>
            <w:tcW w:w="850" w:type="dxa"/>
            <w:tcMar>
              <w:bottom w:w="170" w:type="dxa"/>
            </w:tcMar>
            <w:vAlign w:val="center"/>
          </w:tcPr>
          <w:p w:rsidR="00965AB9" w:rsidRDefault="00965AB9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18"/>
              </w:rPr>
            </w:pPr>
          </w:p>
        </w:tc>
        <w:tc>
          <w:tcPr>
            <w:tcW w:w="2730" w:type="dxa"/>
            <w:tcMar>
              <w:bottom w:w="170" w:type="dxa"/>
            </w:tcMar>
          </w:tcPr>
          <w:p w:rsidR="00965AB9" w:rsidRDefault="00A31DCD">
            <w:pPr>
              <w:widowControl/>
              <w:spacing w:line="280" w:lineRule="exact"/>
              <w:ind w:firstLineChars="18" w:firstLine="38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同上</w:t>
            </w:r>
          </w:p>
        </w:tc>
        <w:tc>
          <w:tcPr>
            <w:tcW w:w="2041" w:type="dxa"/>
            <w:tcMar>
              <w:bottom w:w="170" w:type="dxa"/>
            </w:tcMar>
          </w:tcPr>
          <w:p w:rsidR="00965AB9" w:rsidRDefault="00965AB9">
            <w:pPr>
              <w:spacing w:line="280" w:lineRule="exact"/>
              <w:ind w:leftChars="-6" w:rightChars="21" w:right="44" w:hangingChars="6" w:hanging="13"/>
              <w:rPr>
                <w:rFonts w:cs="宋体"/>
                <w:kern w:val="0"/>
                <w:szCs w:val="18"/>
              </w:rPr>
            </w:pPr>
          </w:p>
        </w:tc>
      </w:tr>
      <w:tr w:rsidR="00965AB9">
        <w:trPr>
          <w:trHeight w:val="506"/>
          <w:jc w:val="center"/>
        </w:trPr>
        <w:tc>
          <w:tcPr>
            <w:tcW w:w="2729" w:type="dxa"/>
            <w:tcMar>
              <w:bottom w:w="170" w:type="dxa"/>
            </w:tcMar>
          </w:tcPr>
          <w:p w:rsidR="00965AB9" w:rsidRDefault="00A31DCD">
            <w:pPr>
              <w:widowControl/>
              <w:spacing w:line="280" w:lineRule="exact"/>
              <w:rPr>
                <w:rFonts w:cs="宋体"/>
                <w:kern w:val="0"/>
                <w:szCs w:val="18"/>
              </w:rPr>
            </w:pPr>
            <w:r>
              <w:rPr>
                <w:kern w:val="0"/>
                <w:szCs w:val="18"/>
              </w:rPr>
              <w:t>03</w:t>
            </w:r>
            <w:r>
              <w:rPr>
                <w:rFonts w:cs="宋体" w:hint="eastAsia"/>
                <w:kern w:val="0"/>
                <w:szCs w:val="18"/>
              </w:rPr>
              <w:t>作物遗传育种原理与方法</w:t>
            </w:r>
          </w:p>
        </w:tc>
        <w:tc>
          <w:tcPr>
            <w:tcW w:w="1094" w:type="dxa"/>
            <w:tcMar>
              <w:bottom w:w="170" w:type="dxa"/>
            </w:tcMar>
          </w:tcPr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李加纳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教</w:t>
            </w:r>
            <w:r>
              <w:rPr>
                <w:rFonts w:cs="宋体" w:hint="eastAsia"/>
                <w:kern w:val="0"/>
                <w:szCs w:val="18"/>
              </w:rPr>
              <w:t xml:space="preserve">  </w:t>
            </w:r>
            <w:r>
              <w:rPr>
                <w:rFonts w:cs="宋体" w:hint="eastAsia"/>
                <w:kern w:val="0"/>
                <w:szCs w:val="18"/>
              </w:rPr>
              <w:t>授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lastRenderedPageBreak/>
              <w:t>钱</w:t>
            </w:r>
            <w:r>
              <w:rPr>
                <w:rFonts w:cs="宋体" w:hint="eastAsia"/>
                <w:kern w:val="0"/>
                <w:szCs w:val="18"/>
              </w:rPr>
              <w:t xml:space="preserve">  </w:t>
            </w:r>
            <w:r>
              <w:rPr>
                <w:rFonts w:cs="宋体" w:hint="eastAsia"/>
                <w:kern w:val="0"/>
                <w:szCs w:val="18"/>
              </w:rPr>
              <w:t>伟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教</w:t>
            </w:r>
            <w:r>
              <w:rPr>
                <w:rFonts w:cs="宋体" w:hint="eastAsia"/>
                <w:kern w:val="0"/>
                <w:szCs w:val="18"/>
              </w:rPr>
              <w:t xml:space="preserve">  </w:t>
            </w:r>
            <w:r>
              <w:rPr>
                <w:rFonts w:cs="宋体" w:hint="eastAsia"/>
                <w:kern w:val="0"/>
                <w:szCs w:val="18"/>
              </w:rPr>
              <w:t>授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18"/>
              </w:rPr>
            </w:pPr>
            <w:proofErr w:type="gramStart"/>
            <w:r>
              <w:rPr>
                <w:rFonts w:cs="宋体" w:hint="eastAsia"/>
                <w:kern w:val="0"/>
                <w:szCs w:val="18"/>
              </w:rPr>
              <w:t>唐章林</w:t>
            </w:r>
            <w:proofErr w:type="gramEnd"/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研究员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bCs/>
                <w:kern w:val="0"/>
                <w:szCs w:val="18"/>
              </w:rPr>
            </w:pPr>
            <w:r>
              <w:rPr>
                <w:rFonts w:cs="宋体" w:hint="eastAsia"/>
                <w:bCs/>
                <w:kern w:val="0"/>
                <w:szCs w:val="18"/>
              </w:rPr>
              <w:t>赵芳明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bCs/>
                <w:kern w:val="0"/>
                <w:szCs w:val="18"/>
              </w:rPr>
            </w:pPr>
            <w:r>
              <w:rPr>
                <w:rFonts w:cs="宋体"/>
                <w:bCs/>
                <w:kern w:val="0"/>
                <w:szCs w:val="18"/>
              </w:rPr>
              <w:t>研究员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王</w:t>
            </w:r>
            <w:r>
              <w:rPr>
                <w:rFonts w:cs="宋体" w:hint="eastAsia"/>
                <w:kern w:val="0"/>
                <w:szCs w:val="18"/>
              </w:rPr>
              <w:t xml:space="preserve">  </w:t>
            </w:r>
            <w:r>
              <w:rPr>
                <w:rFonts w:cs="宋体" w:hint="eastAsia"/>
                <w:kern w:val="0"/>
                <w:szCs w:val="18"/>
              </w:rPr>
              <w:t>瑞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5"/>
              </w:rPr>
              <w:t>副研究员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徐新福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5"/>
              </w:rPr>
              <w:t>副研究员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18"/>
              </w:rPr>
            </w:pPr>
            <w:proofErr w:type="gramStart"/>
            <w:r>
              <w:rPr>
                <w:rFonts w:cs="宋体" w:hint="eastAsia"/>
                <w:kern w:val="0"/>
                <w:szCs w:val="18"/>
              </w:rPr>
              <w:t>易泽林</w:t>
            </w:r>
            <w:proofErr w:type="gramEnd"/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18"/>
                <w:szCs w:val="15"/>
              </w:rPr>
            </w:pPr>
            <w:r>
              <w:rPr>
                <w:rFonts w:cs="宋体" w:hint="eastAsia"/>
                <w:kern w:val="0"/>
                <w:sz w:val="18"/>
                <w:szCs w:val="15"/>
              </w:rPr>
              <w:t>副研究员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阮仁武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18"/>
                <w:szCs w:val="15"/>
              </w:rPr>
            </w:pPr>
            <w:r>
              <w:rPr>
                <w:rFonts w:cs="宋体" w:hint="eastAsia"/>
                <w:kern w:val="0"/>
                <w:sz w:val="18"/>
                <w:szCs w:val="15"/>
              </w:rPr>
              <w:t>副研究员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21"/>
              </w:rPr>
            </w:pPr>
            <w:proofErr w:type="gramStart"/>
            <w:r>
              <w:rPr>
                <w:rFonts w:cs="宋体"/>
                <w:kern w:val="0"/>
                <w:szCs w:val="21"/>
              </w:rPr>
              <w:t>曲存民</w:t>
            </w:r>
            <w:proofErr w:type="gramEnd"/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18"/>
                <w:szCs w:val="15"/>
              </w:rPr>
            </w:pPr>
            <w:r>
              <w:rPr>
                <w:rFonts w:cs="宋体"/>
                <w:kern w:val="0"/>
                <w:sz w:val="18"/>
                <w:szCs w:val="15"/>
              </w:rPr>
              <w:t>副研究员</w:t>
            </w:r>
          </w:p>
        </w:tc>
        <w:tc>
          <w:tcPr>
            <w:tcW w:w="850" w:type="dxa"/>
            <w:tcMar>
              <w:bottom w:w="170" w:type="dxa"/>
            </w:tcMar>
            <w:vAlign w:val="center"/>
          </w:tcPr>
          <w:p w:rsidR="00965AB9" w:rsidRDefault="00965AB9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18"/>
              </w:rPr>
            </w:pPr>
          </w:p>
        </w:tc>
        <w:tc>
          <w:tcPr>
            <w:tcW w:w="2730" w:type="dxa"/>
            <w:tcMar>
              <w:bottom w:w="170" w:type="dxa"/>
            </w:tcMar>
          </w:tcPr>
          <w:p w:rsidR="00965AB9" w:rsidRDefault="00A31DCD">
            <w:pPr>
              <w:widowControl/>
              <w:spacing w:line="280" w:lineRule="exact"/>
              <w:ind w:firstLineChars="18" w:firstLine="38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同上</w:t>
            </w:r>
          </w:p>
        </w:tc>
        <w:tc>
          <w:tcPr>
            <w:tcW w:w="2041" w:type="dxa"/>
            <w:tcMar>
              <w:bottom w:w="170" w:type="dxa"/>
            </w:tcMar>
          </w:tcPr>
          <w:p w:rsidR="00965AB9" w:rsidRDefault="00965AB9">
            <w:pPr>
              <w:widowControl/>
              <w:spacing w:line="280" w:lineRule="exact"/>
              <w:ind w:leftChars="-6" w:rightChars="21" w:right="44" w:hangingChars="6" w:hanging="13"/>
              <w:rPr>
                <w:rFonts w:cs="宋体"/>
                <w:kern w:val="0"/>
                <w:szCs w:val="18"/>
              </w:rPr>
            </w:pPr>
          </w:p>
        </w:tc>
      </w:tr>
      <w:tr w:rsidR="00965AB9">
        <w:trPr>
          <w:trHeight w:val="506"/>
          <w:jc w:val="center"/>
        </w:trPr>
        <w:tc>
          <w:tcPr>
            <w:tcW w:w="2729" w:type="dxa"/>
            <w:tcMar>
              <w:bottom w:w="170" w:type="dxa"/>
            </w:tcMar>
          </w:tcPr>
          <w:p w:rsidR="00965AB9" w:rsidRDefault="00A31DCD">
            <w:pPr>
              <w:widowControl/>
              <w:rPr>
                <w:rFonts w:cs="宋体"/>
                <w:kern w:val="0"/>
                <w:szCs w:val="18"/>
              </w:rPr>
            </w:pPr>
            <w:r>
              <w:rPr>
                <w:bCs/>
                <w:kern w:val="0"/>
                <w:szCs w:val="18"/>
              </w:rPr>
              <w:t>0</w:t>
            </w:r>
            <w:r>
              <w:rPr>
                <w:rFonts w:hint="eastAsia"/>
                <w:bCs/>
                <w:kern w:val="0"/>
                <w:szCs w:val="18"/>
              </w:rPr>
              <w:t>4</w:t>
            </w:r>
            <w:r>
              <w:rPr>
                <w:rFonts w:cs="宋体" w:hint="eastAsia"/>
                <w:bCs/>
                <w:kern w:val="0"/>
                <w:szCs w:val="18"/>
              </w:rPr>
              <w:t>作物分子生物学</w:t>
            </w:r>
          </w:p>
        </w:tc>
        <w:tc>
          <w:tcPr>
            <w:tcW w:w="1094" w:type="dxa"/>
            <w:tcMar>
              <w:bottom w:w="170" w:type="dxa"/>
            </w:tcMar>
          </w:tcPr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bCs/>
                <w:kern w:val="0"/>
                <w:szCs w:val="18"/>
              </w:rPr>
            </w:pPr>
            <w:r>
              <w:rPr>
                <w:rFonts w:cs="宋体" w:hint="eastAsia"/>
                <w:bCs/>
                <w:kern w:val="0"/>
                <w:szCs w:val="18"/>
              </w:rPr>
              <w:t>朱利泉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bCs/>
                <w:kern w:val="0"/>
                <w:szCs w:val="18"/>
              </w:rPr>
            </w:pPr>
            <w:r>
              <w:rPr>
                <w:rFonts w:cs="宋体" w:hint="eastAsia"/>
                <w:bCs/>
                <w:kern w:val="0"/>
                <w:szCs w:val="18"/>
              </w:rPr>
              <w:t>教</w:t>
            </w:r>
            <w:r>
              <w:rPr>
                <w:rFonts w:cs="宋体" w:hint="eastAsia"/>
                <w:bCs/>
                <w:kern w:val="0"/>
                <w:szCs w:val="18"/>
              </w:rPr>
              <w:t xml:space="preserve">  </w:t>
            </w:r>
            <w:r>
              <w:rPr>
                <w:rFonts w:cs="宋体" w:hint="eastAsia"/>
                <w:bCs/>
                <w:kern w:val="0"/>
                <w:szCs w:val="18"/>
              </w:rPr>
              <w:t>授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bCs/>
                <w:kern w:val="0"/>
                <w:szCs w:val="18"/>
              </w:rPr>
            </w:pPr>
            <w:proofErr w:type="gramStart"/>
            <w:r>
              <w:rPr>
                <w:rFonts w:cs="宋体" w:hint="eastAsia"/>
                <w:bCs/>
                <w:kern w:val="0"/>
                <w:szCs w:val="18"/>
              </w:rPr>
              <w:t>柴友荣</w:t>
            </w:r>
            <w:proofErr w:type="gramEnd"/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研究员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梁</w:t>
            </w:r>
            <w:r>
              <w:rPr>
                <w:rFonts w:cs="宋体" w:hint="eastAsia"/>
                <w:kern w:val="0"/>
                <w:szCs w:val="21"/>
              </w:rPr>
              <w:t xml:space="preserve"> </w:t>
            </w:r>
            <w:r>
              <w:rPr>
                <w:rFonts w:cs="宋体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cs="宋体" w:hint="eastAsia"/>
                <w:kern w:val="0"/>
                <w:szCs w:val="21"/>
              </w:rPr>
              <w:t>颖</w:t>
            </w:r>
            <w:proofErr w:type="gramEnd"/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教</w:t>
            </w:r>
            <w:r>
              <w:rPr>
                <w:rFonts w:cs="宋体" w:hint="eastAsia"/>
                <w:kern w:val="0"/>
                <w:szCs w:val="21"/>
              </w:rPr>
              <w:t xml:space="preserve">  </w:t>
            </w:r>
            <w:r>
              <w:rPr>
                <w:rFonts w:cs="宋体"/>
                <w:kern w:val="0"/>
                <w:szCs w:val="21"/>
              </w:rPr>
              <w:t>授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bCs/>
                <w:kern w:val="0"/>
                <w:szCs w:val="21"/>
              </w:rPr>
            </w:pPr>
            <w:proofErr w:type="gramStart"/>
            <w:r>
              <w:rPr>
                <w:rFonts w:cs="宋体" w:hint="eastAsia"/>
                <w:bCs/>
                <w:kern w:val="0"/>
                <w:szCs w:val="21"/>
              </w:rPr>
              <w:t>倪</w:t>
            </w:r>
            <w:proofErr w:type="gramEnd"/>
            <w:r>
              <w:rPr>
                <w:rFonts w:cs="宋体" w:hint="eastAsia"/>
                <w:bCs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cs="宋体" w:hint="eastAsia"/>
                <w:bCs/>
                <w:kern w:val="0"/>
                <w:szCs w:val="21"/>
              </w:rPr>
              <w:t>郁</w:t>
            </w:r>
            <w:proofErr w:type="gramEnd"/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b/>
                <w:color w:val="FF0000"/>
                <w:kern w:val="0"/>
                <w:szCs w:val="21"/>
              </w:rPr>
            </w:pPr>
            <w:r>
              <w:rPr>
                <w:rFonts w:cs="宋体" w:hint="eastAsia"/>
                <w:bCs/>
                <w:kern w:val="0"/>
                <w:szCs w:val="21"/>
              </w:rPr>
              <w:t>教</w:t>
            </w:r>
            <w:r>
              <w:rPr>
                <w:rFonts w:cs="宋体" w:hint="eastAsia"/>
                <w:bCs/>
                <w:kern w:val="0"/>
                <w:szCs w:val="21"/>
              </w:rPr>
              <w:t xml:space="preserve">  </w:t>
            </w:r>
            <w:r>
              <w:rPr>
                <w:rFonts w:cs="宋体" w:hint="eastAsia"/>
                <w:bCs/>
                <w:kern w:val="0"/>
                <w:szCs w:val="21"/>
              </w:rPr>
              <w:t>授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李云峰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18"/>
                <w:szCs w:val="15"/>
              </w:rPr>
            </w:pPr>
            <w:r>
              <w:rPr>
                <w:rFonts w:cs="宋体" w:hint="eastAsia"/>
                <w:kern w:val="0"/>
                <w:sz w:val="18"/>
                <w:szCs w:val="15"/>
              </w:rPr>
              <w:t>副研究员</w:t>
            </w:r>
            <w:r>
              <w:rPr>
                <w:rFonts w:cs="宋体" w:hint="eastAsia"/>
                <w:kern w:val="0"/>
                <w:szCs w:val="21"/>
              </w:rPr>
              <w:t>贺亚军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 w:val="18"/>
                <w:szCs w:val="15"/>
              </w:rPr>
              <w:t>副研究员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21"/>
              </w:rPr>
            </w:pPr>
            <w:proofErr w:type="gramStart"/>
            <w:r>
              <w:rPr>
                <w:rFonts w:cs="宋体" w:hint="eastAsia"/>
                <w:kern w:val="0"/>
                <w:szCs w:val="21"/>
              </w:rPr>
              <w:t>卢</w:t>
            </w:r>
            <w:proofErr w:type="gramEnd"/>
            <w:r>
              <w:rPr>
                <w:rFonts w:cs="宋体" w:hint="eastAsia"/>
                <w:kern w:val="0"/>
                <w:szCs w:val="21"/>
              </w:rPr>
              <w:t xml:space="preserve">  </w:t>
            </w:r>
            <w:r>
              <w:rPr>
                <w:rFonts w:cs="宋体" w:hint="eastAsia"/>
                <w:kern w:val="0"/>
                <w:szCs w:val="21"/>
              </w:rPr>
              <w:t>坤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ins w:id="3" w:author="杨进" w:date="2016-07-11T17:45:00Z"/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研究员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张</w:t>
            </w:r>
            <w:r>
              <w:rPr>
                <w:rFonts w:cs="宋体" w:hint="eastAsia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cs="宋体" w:hint="eastAsia"/>
                <w:kern w:val="0"/>
                <w:szCs w:val="21"/>
              </w:rPr>
              <w:t>凯</w:t>
            </w:r>
            <w:proofErr w:type="gramEnd"/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副研究员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bCs/>
                <w:kern w:val="0"/>
                <w:szCs w:val="21"/>
              </w:rPr>
            </w:pPr>
            <w:r>
              <w:rPr>
                <w:rFonts w:cs="宋体" w:hint="eastAsia"/>
                <w:bCs/>
                <w:kern w:val="0"/>
                <w:szCs w:val="21"/>
              </w:rPr>
              <w:t>杜</w:t>
            </w:r>
            <w:r>
              <w:rPr>
                <w:rFonts w:cs="宋体" w:hint="eastAsia"/>
                <w:bCs/>
                <w:kern w:val="0"/>
                <w:szCs w:val="21"/>
              </w:rPr>
              <w:t xml:space="preserve">  </w:t>
            </w:r>
            <w:r>
              <w:rPr>
                <w:rFonts w:cs="宋体" w:hint="eastAsia"/>
                <w:bCs/>
                <w:kern w:val="0"/>
                <w:szCs w:val="21"/>
              </w:rPr>
              <w:t>海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bCs/>
                <w:kern w:val="0"/>
                <w:szCs w:val="21"/>
              </w:rPr>
            </w:pPr>
            <w:r>
              <w:rPr>
                <w:rFonts w:cs="宋体" w:hint="eastAsia"/>
                <w:bCs/>
                <w:kern w:val="0"/>
                <w:szCs w:val="21"/>
              </w:rPr>
              <w:t>副教授</w:t>
            </w:r>
          </w:p>
          <w:p w:rsidR="00965AB9" w:rsidRDefault="00965AB9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  <w:p w:rsidR="00965AB9" w:rsidRDefault="00965AB9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Mar>
              <w:bottom w:w="170" w:type="dxa"/>
            </w:tcMar>
            <w:vAlign w:val="center"/>
          </w:tcPr>
          <w:p w:rsidR="00965AB9" w:rsidRDefault="00965AB9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18"/>
              </w:rPr>
            </w:pPr>
          </w:p>
        </w:tc>
        <w:tc>
          <w:tcPr>
            <w:tcW w:w="2730" w:type="dxa"/>
            <w:tcMar>
              <w:bottom w:w="170" w:type="dxa"/>
            </w:tcMar>
          </w:tcPr>
          <w:p w:rsidR="00965AB9" w:rsidRDefault="00A31DCD">
            <w:pPr>
              <w:widowControl/>
              <w:spacing w:line="280" w:lineRule="exact"/>
              <w:ind w:firstLineChars="18" w:firstLine="38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同上</w:t>
            </w:r>
          </w:p>
        </w:tc>
        <w:tc>
          <w:tcPr>
            <w:tcW w:w="2041" w:type="dxa"/>
            <w:tcMar>
              <w:bottom w:w="170" w:type="dxa"/>
            </w:tcMar>
          </w:tcPr>
          <w:p w:rsidR="00965AB9" w:rsidRDefault="00965AB9">
            <w:pPr>
              <w:widowControl/>
              <w:spacing w:line="280" w:lineRule="exact"/>
              <w:ind w:leftChars="-6" w:rightChars="21" w:right="44" w:hangingChars="6" w:hanging="13"/>
              <w:rPr>
                <w:rFonts w:cs="宋体"/>
                <w:kern w:val="0"/>
                <w:szCs w:val="18"/>
              </w:rPr>
            </w:pPr>
          </w:p>
        </w:tc>
      </w:tr>
      <w:tr w:rsidR="00965AB9">
        <w:trPr>
          <w:trHeight w:hRule="exact" w:val="685"/>
          <w:jc w:val="center"/>
        </w:trPr>
        <w:tc>
          <w:tcPr>
            <w:tcW w:w="2729" w:type="dxa"/>
            <w:tcMar>
              <w:bottom w:w="170" w:type="dxa"/>
            </w:tcMar>
          </w:tcPr>
          <w:p w:rsidR="00965AB9" w:rsidRDefault="00A31DCD">
            <w:pPr>
              <w:widowControl/>
              <w:spacing w:line="280" w:lineRule="exact"/>
              <w:rPr>
                <w:rFonts w:cs="宋体"/>
                <w:b/>
                <w:bCs/>
                <w:kern w:val="0"/>
                <w:szCs w:val="18"/>
              </w:rPr>
            </w:pPr>
            <w:r>
              <w:rPr>
                <w:rFonts w:cs="宋体" w:hint="eastAsia"/>
                <w:b/>
                <w:bCs/>
                <w:kern w:val="0"/>
                <w:szCs w:val="18"/>
              </w:rPr>
              <w:t>100800</w:t>
            </w:r>
            <w:r>
              <w:rPr>
                <w:rFonts w:cs="宋体" w:hint="eastAsia"/>
                <w:b/>
                <w:bCs/>
                <w:kern w:val="0"/>
                <w:szCs w:val="18"/>
              </w:rPr>
              <w:t>中药学</w:t>
            </w:r>
          </w:p>
        </w:tc>
        <w:tc>
          <w:tcPr>
            <w:tcW w:w="1094" w:type="dxa"/>
            <w:tcMar>
              <w:bottom w:w="170" w:type="dxa"/>
            </w:tcMar>
          </w:tcPr>
          <w:p w:rsidR="00965AB9" w:rsidRDefault="00965AB9">
            <w:pPr>
              <w:widowControl/>
              <w:spacing w:line="280" w:lineRule="exact"/>
              <w:rPr>
                <w:rFonts w:cs="宋体"/>
                <w:kern w:val="0"/>
                <w:szCs w:val="18"/>
              </w:rPr>
            </w:pPr>
          </w:p>
        </w:tc>
        <w:tc>
          <w:tcPr>
            <w:tcW w:w="850" w:type="dxa"/>
            <w:tcMar>
              <w:bottom w:w="170" w:type="dxa"/>
            </w:tcMar>
          </w:tcPr>
          <w:p w:rsidR="00965AB9" w:rsidRDefault="00965AB9">
            <w:pPr>
              <w:widowControl/>
              <w:spacing w:line="280" w:lineRule="exact"/>
              <w:rPr>
                <w:rFonts w:cs="宋体"/>
                <w:kern w:val="0"/>
                <w:szCs w:val="18"/>
              </w:rPr>
            </w:pPr>
          </w:p>
        </w:tc>
        <w:tc>
          <w:tcPr>
            <w:tcW w:w="2730" w:type="dxa"/>
            <w:tcMar>
              <w:bottom w:w="170" w:type="dxa"/>
            </w:tcMar>
          </w:tcPr>
          <w:p w:rsidR="00965AB9" w:rsidRDefault="00965AB9">
            <w:pPr>
              <w:widowControl/>
              <w:spacing w:line="280" w:lineRule="exact"/>
              <w:ind w:firstLineChars="18" w:firstLine="38"/>
              <w:rPr>
                <w:rFonts w:cs="宋体"/>
                <w:kern w:val="0"/>
                <w:szCs w:val="18"/>
              </w:rPr>
            </w:pPr>
          </w:p>
        </w:tc>
        <w:tc>
          <w:tcPr>
            <w:tcW w:w="2041" w:type="dxa"/>
            <w:tcMar>
              <w:bottom w:w="170" w:type="dxa"/>
            </w:tcMar>
          </w:tcPr>
          <w:p w:rsidR="00965AB9" w:rsidRDefault="00965AB9">
            <w:pPr>
              <w:widowControl/>
              <w:spacing w:line="280" w:lineRule="exact"/>
              <w:ind w:leftChars="-6" w:rightChars="21" w:right="44" w:hangingChars="6" w:hanging="13"/>
              <w:rPr>
                <w:rFonts w:cs="宋体"/>
                <w:kern w:val="0"/>
                <w:szCs w:val="18"/>
              </w:rPr>
            </w:pPr>
          </w:p>
        </w:tc>
      </w:tr>
      <w:tr w:rsidR="00965AB9">
        <w:trPr>
          <w:trHeight w:val="393"/>
          <w:jc w:val="center"/>
        </w:trPr>
        <w:tc>
          <w:tcPr>
            <w:tcW w:w="2729" w:type="dxa"/>
            <w:tcMar>
              <w:bottom w:w="170" w:type="dxa"/>
            </w:tcMar>
          </w:tcPr>
          <w:p w:rsidR="00965AB9" w:rsidRDefault="00A31DCD">
            <w:pPr>
              <w:widowControl/>
              <w:spacing w:line="280" w:lineRule="exact"/>
              <w:rPr>
                <w:rFonts w:cs="宋体"/>
                <w:b/>
                <w:kern w:val="0"/>
                <w:szCs w:val="18"/>
              </w:rPr>
            </w:pPr>
            <w:r>
              <w:rPr>
                <w:kern w:val="0"/>
                <w:szCs w:val="18"/>
              </w:rPr>
              <w:t>01</w:t>
            </w:r>
            <w:r>
              <w:rPr>
                <w:rFonts w:cs="宋体" w:hint="eastAsia"/>
                <w:kern w:val="0"/>
                <w:szCs w:val="18"/>
              </w:rPr>
              <w:t>药用植物学</w:t>
            </w:r>
          </w:p>
        </w:tc>
        <w:tc>
          <w:tcPr>
            <w:tcW w:w="1094" w:type="dxa"/>
            <w:tcMar>
              <w:bottom w:w="170" w:type="dxa"/>
            </w:tcMar>
          </w:tcPr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李关荣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教</w:t>
            </w:r>
            <w:r>
              <w:rPr>
                <w:rFonts w:cs="宋体" w:hint="eastAsia"/>
                <w:kern w:val="0"/>
                <w:szCs w:val="18"/>
              </w:rPr>
              <w:t xml:space="preserve">  </w:t>
            </w:r>
            <w:r>
              <w:rPr>
                <w:rFonts w:cs="宋体" w:hint="eastAsia"/>
                <w:kern w:val="0"/>
                <w:szCs w:val="18"/>
              </w:rPr>
              <w:t>授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张兴翠</w:t>
            </w:r>
          </w:p>
          <w:p w:rsidR="00965AB9" w:rsidRDefault="00A31DCD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5"/>
              </w:rPr>
              <w:t>副研究员</w:t>
            </w:r>
          </w:p>
          <w:p w:rsidR="00965AB9" w:rsidRDefault="00965AB9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18"/>
              </w:rPr>
            </w:pPr>
          </w:p>
        </w:tc>
        <w:tc>
          <w:tcPr>
            <w:tcW w:w="850" w:type="dxa"/>
            <w:tcMar>
              <w:bottom w:w="170" w:type="dxa"/>
            </w:tcMar>
            <w:vAlign w:val="center"/>
          </w:tcPr>
          <w:p w:rsidR="00965AB9" w:rsidRDefault="00965AB9">
            <w:pPr>
              <w:widowControl/>
              <w:spacing w:line="280" w:lineRule="exact"/>
              <w:jc w:val="center"/>
              <w:rPr>
                <w:rFonts w:cs="宋体"/>
                <w:kern w:val="0"/>
                <w:szCs w:val="18"/>
              </w:rPr>
            </w:pPr>
          </w:p>
        </w:tc>
        <w:tc>
          <w:tcPr>
            <w:tcW w:w="2730" w:type="dxa"/>
            <w:tcMar>
              <w:bottom w:w="170" w:type="dxa"/>
            </w:tcMar>
          </w:tcPr>
          <w:p w:rsidR="00965AB9" w:rsidRDefault="00A31DCD">
            <w:pPr>
              <w:widowControl/>
              <w:spacing w:line="280" w:lineRule="exact"/>
              <w:ind w:firstLineChars="18" w:firstLine="38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①</w:t>
            </w:r>
            <w:r>
              <w:rPr>
                <w:kern w:val="0"/>
                <w:szCs w:val="18"/>
              </w:rPr>
              <w:t>101</w:t>
            </w:r>
            <w:r>
              <w:rPr>
                <w:kern w:val="0"/>
                <w:szCs w:val="18"/>
              </w:rPr>
              <w:t>思想政治理论</w:t>
            </w:r>
          </w:p>
          <w:p w:rsidR="00965AB9" w:rsidRDefault="00A31DCD">
            <w:pPr>
              <w:widowControl/>
              <w:spacing w:line="280" w:lineRule="exact"/>
              <w:ind w:firstLineChars="18" w:firstLine="38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②</w:t>
            </w:r>
            <w:r>
              <w:rPr>
                <w:kern w:val="0"/>
                <w:szCs w:val="18"/>
              </w:rPr>
              <w:t>201</w:t>
            </w:r>
            <w:r>
              <w:rPr>
                <w:kern w:val="0"/>
                <w:szCs w:val="18"/>
              </w:rPr>
              <w:t>英语一</w:t>
            </w:r>
          </w:p>
          <w:p w:rsidR="00965AB9" w:rsidRDefault="00A31DCD">
            <w:pPr>
              <w:widowControl/>
              <w:spacing w:line="280" w:lineRule="exact"/>
              <w:ind w:firstLineChars="18" w:firstLine="38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③</w:t>
            </w:r>
            <w:r>
              <w:rPr>
                <w:rFonts w:cs="宋体" w:hint="eastAsia"/>
                <w:kern w:val="0"/>
                <w:szCs w:val="18"/>
              </w:rPr>
              <w:t>639</w:t>
            </w:r>
            <w:r>
              <w:rPr>
                <w:rFonts w:cs="宋体" w:hint="eastAsia"/>
                <w:kern w:val="0"/>
                <w:szCs w:val="18"/>
              </w:rPr>
              <w:t>中药综合或</w:t>
            </w:r>
            <w:r>
              <w:rPr>
                <w:rFonts w:cs="宋体" w:hint="eastAsia"/>
                <w:kern w:val="0"/>
                <w:szCs w:val="18"/>
              </w:rPr>
              <w:t>638</w:t>
            </w:r>
            <w:r>
              <w:rPr>
                <w:rFonts w:cs="宋体" w:hint="eastAsia"/>
                <w:kern w:val="0"/>
                <w:szCs w:val="18"/>
              </w:rPr>
              <w:t>药学综合或</w:t>
            </w:r>
            <w:r>
              <w:rPr>
                <w:rFonts w:cs="宋体" w:hint="eastAsia"/>
                <w:kern w:val="0"/>
                <w:szCs w:val="18"/>
              </w:rPr>
              <w:t>637</w:t>
            </w:r>
            <w:r>
              <w:rPr>
                <w:rFonts w:cs="宋体" w:hint="eastAsia"/>
                <w:kern w:val="0"/>
                <w:szCs w:val="18"/>
              </w:rPr>
              <w:t>生物综合</w:t>
            </w:r>
          </w:p>
          <w:p w:rsidR="00965AB9" w:rsidRDefault="00965AB9">
            <w:pPr>
              <w:spacing w:line="280" w:lineRule="exact"/>
              <w:ind w:firstLineChars="18" w:firstLine="38"/>
              <w:rPr>
                <w:rFonts w:cs="宋体"/>
                <w:kern w:val="0"/>
                <w:szCs w:val="18"/>
              </w:rPr>
            </w:pPr>
          </w:p>
        </w:tc>
        <w:tc>
          <w:tcPr>
            <w:tcW w:w="2041" w:type="dxa"/>
            <w:tcMar>
              <w:bottom w:w="170" w:type="dxa"/>
            </w:tcMar>
          </w:tcPr>
          <w:p w:rsidR="00965AB9" w:rsidRDefault="00A31DCD">
            <w:pPr>
              <w:spacing w:line="280" w:lineRule="exact"/>
              <w:ind w:rightChars="21" w:right="44"/>
              <w:rPr>
                <w:rFonts w:cs="宋体"/>
                <w:kern w:val="0"/>
                <w:szCs w:val="18"/>
              </w:rPr>
            </w:pPr>
            <w:r>
              <w:rPr>
                <w:rFonts w:cs="宋体"/>
                <w:kern w:val="0"/>
                <w:szCs w:val="18"/>
              </w:rPr>
              <w:t>本专业各方向复试考核科目</w:t>
            </w:r>
            <w:r>
              <w:rPr>
                <w:rFonts w:cs="宋体" w:hint="eastAsia"/>
                <w:kern w:val="0"/>
                <w:szCs w:val="18"/>
              </w:rPr>
              <w:t>：</w:t>
            </w:r>
            <w:r>
              <w:rPr>
                <w:rFonts w:cs="宋体"/>
                <w:kern w:val="0"/>
                <w:szCs w:val="18"/>
              </w:rPr>
              <w:t>植物生物学实验</w:t>
            </w:r>
          </w:p>
        </w:tc>
      </w:tr>
    </w:tbl>
    <w:p w:rsidR="00965AB9" w:rsidRDefault="00965AB9"/>
    <w:p w:rsidR="00965AB9" w:rsidRDefault="00965AB9"/>
    <w:p w:rsidR="00965AB9" w:rsidRDefault="00965AB9">
      <w:pPr>
        <w:rPr>
          <w:sz w:val="30"/>
          <w:szCs w:val="30"/>
        </w:rPr>
      </w:pPr>
      <w:bookmarkStart w:id="4" w:name="_Toc13032"/>
      <w:bookmarkStart w:id="5" w:name="_Toc27228"/>
      <w:bookmarkStart w:id="6" w:name="_Toc271010781"/>
      <w:bookmarkStart w:id="7" w:name="_Toc271709348"/>
      <w:bookmarkStart w:id="8" w:name="_Toc23242"/>
      <w:bookmarkStart w:id="9" w:name="_Toc270432455"/>
      <w:bookmarkStart w:id="10" w:name="_Toc241058475"/>
    </w:p>
    <w:p w:rsidR="00965AB9" w:rsidRDefault="00A31DCD">
      <w:pPr>
        <w:pStyle w:val="1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西南大学</w:t>
      </w:r>
      <w:r w:rsidRPr="00A31DCD">
        <w:rPr>
          <w:rFonts w:hint="eastAsia"/>
          <w:bCs w:val="0"/>
          <w:sz w:val="30"/>
          <w:szCs w:val="30"/>
        </w:rPr>
        <w:t>农学</w:t>
      </w:r>
      <w:r w:rsidRPr="00A31DCD">
        <w:rPr>
          <w:bCs w:val="0"/>
          <w:sz w:val="30"/>
          <w:szCs w:val="30"/>
        </w:rPr>
        <w:t>与生物科技学院</w:t>
      </w:r>
      <w:r>
        <w:rPr>
          <w:rFonts w:hint="eastAsia"/>
          <w:sz w:val="30"/>
          <w:szCs w:val="30"/>
        </w:rPr>
        <w:t>20</w:t>
      </w:r>
      <w:r>
        <w:rPr>
          <w:rFonts w:hint="eastAsia"/>
          <w:sz w:val="30"/>
          <w:szCs w:val="30"/>
        </w:rPr>
        <w:t>20</w:t>
      </w:r>
      <w:r>
        <w:rPr>
          <w:rFonts w:hint="eastAsia"/>
          <w:sz w:val="30"/>
          <w:szCs w:val="30"/>
        </w:rPr>
        <w:t>年全日制专业学位硕士研究生招生专业目录</w:t>
      </w:r>
      <w:bookmarkEnd w:id="4"/>
      <w:bookmarkEnd w:id="5"/>
      <w:bookmarkEnd w:id="6"/>
      <w:bookmarkEnd w:id="7"/>
      <w:bookmarkEnd w:id="8"/>
      <w:bookmarkEnd w:id="9"/>
      <w:bookmarkEnd w:id="10"/>
    </w:p>
    <w:p w:rsidR="00965AB9" w:rsidRDefault="00A31DCD">
      <w:pPr>
        <w:pStyle w:val="1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tbl>
      <w:tblPr>
        <w:tblW w:w="6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9"/>
        <w:gridCol w:w="900"/>
        <w:gridCol w:w="2436"/>
      </w:tblGrid>
      <w:tr w:rsidR="00965AB9">
        <w:trPr>
          <w:trHeight w:val="279"/>
          <w:jc w:val="center"/>
        </w:trPr>
        <w:tc>
          <w:tcPr>
            <w:tcW w:w="2809" w:type="dxa"/>
            <w:tcMar>
              <w:bottom w:w="170" w:type="dxa"/>
            </w:tcMar>
            <w:vAlign w:val="center"/>
          </w:tcPr>
          <w:p w:rsidR="00965AB9" w:rsidRDefault="00A31DC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专业代码、名称及研究方向</w:t>
            </w:r>
          </w:p>
        </w:tc>
        <w:tc>
          <w:tcPr>
            <w:tcW w:w="900" w:type="dxa"/>
            <w:tcMar>
              <w:bottom w:w="170" w:type="dxa"/>
            </w:tcMar>
            <w:vAlign w:val="center"/>
          </w:tcPr>
          <w:p w:rsidR="00965AB9" w:rsidRDefault="00A31DCD">
            <w:pPr>
              <w:spacing w:line="280" w:lineRule="exact"/>
              <w:ind w:firstLineChars="18" w:firstLine="3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拟招生人数</w:t>
            </w:r>
          </w:p>
        </w:tc>
        <w:tc>
          <w:tcPr>
            <w:tcW w:w="2436" w:type="dxa"/>
            <w:tcMar>
              <w:bottom w:w="170" w:type="dxa"/>
            </w:tcMar>
            <w:vAlign w:val="center"/>
          </w:tcPr>
          <w:p w:rsidR="00965AB9" w:rsidRDefault="00A31DCD">
            <w:pPr>
              <w:spacing w:line="280" w:lineRule="exact"/>
              <w:ind w:firstLineChars="18" w:firstLine="3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考试科目</w:t>
            </w:r>
          </w:p>
        </w:tc>
      </w:tr>
      <w:tr w:rsidR="00965AB9">
        <w:trPr>
          <w:trHeight w:val="279"/>
          <w:jc w:val="center"/>
        </w:trPr>
        <w:tc>
          <w:tcPr>
            <w:tcW w:w="2809" w:type="dxa"/>
            <w:tcMar>
              <w:bottom w:w="170" w:type="dxa"/>
            </w:tcMar>
          </w:tcPr>
          <w:p w:rsidR="00965AB9" w:rsidRDefault="00A31DCD">
            <w:pPr>
              <w:pStyle w:val="1"/>
            </w:pPr>
            <w:bookmarkStart w:id="11" w:name="_Toc10817"/>
            <w:r>
              <w:rPr>
                <w:rFonts w:hint="eastAsia"/>
              </w:rPr>
              <w:t>326</w:t>
            </w:r>
            <w:r>
              <w:rPr>
                <w:rFonts w:hint="eastAsia"/>
              </w:rPr>
              <w:t>农学与生物科技学院</w:t>
            </w:r>
            <w:bookmarkEnd w:id="11"/>
          </w:p>
          <w:p w:rsidR="00965AB9" w:rsidRDefault="00A31DCD">
            <w:pPr>
              <w:spacing w:line="280" w:lineRule="exact"/>
              <w:rPr>
                <w:szCs w:val="21"/>
              </w:rPr>
            </w:pPr>
            <w:r>
              <w:rPr>
                <w:b/>
                <w:bCs/>
                <w:szCs w:val="21"/>
              </w:rPr>
              <w:t>(023</w:t>
            </w:r>
            <w:r>
              <w:rPr>
                <w:rFonts w:hint="eastAsia"/>
                <w:b/>
                <w:bCs/>
                <w:szCs w:val="21"/>
              </w:rPr>
              <w:t>－</w:t>
            </w:r>
            <w:r>
              <w:rPr>
                <w:b/>
                <w:bCs/>
                <w:szCs w:val="21"/>
              </w:rPr>
              <w:t>68253173)</w:t>
            </w:r>
          </w:p>
        </w:tc>
        <w:tc>
          <w:tcPr>
            <w:tcW w:w="900" w:type="dxa"/>
            <w:tcMar>
              <w:bottom w:w="170" w:type="dxa"/>
            </w:tcMar>
            <w:vAlign w:val="center"/>
          </w:tcPr>
          <w:p w:rsidR="00965AB9" w:rsidRDefault="00A31DCD">
            <w:pPr>
              <w:spacing w:line="280" w:lineRule="exact"/>
              <w:ind w:firstLineChars="18" w:firstLine="38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5</w:t>
            </w:r>
          </w:p>
        </w:tc>
        <w:tc>
          <w:tcPr>
            <w:tcW w:w="2436" w:type="dxa"/>
            <w:tcMar>
              <w:bottom w:w="170" w:type="dxa"/>
            </w:tcMar>
          </w:tcPr>
          <w:p w:rsidR="00965AB9" w:rsidRDefault="00965AB9">
            <w:pPr>
              <w:spacing w:line="280" w:lineRule="exact"/>
              <w:ind w:firstLineChars="18" w:firstLine="38"/>
              <w:rPr>
                <w:szCs w:val="21"/>
              </w:rPr>
            </w:pPr>
          </w:p>
        </w:tc>
      </w:tr>
      <w:tr w:rsidR="00965AB9">
        <w:trPr>
          <w:trHeight w:val="302"/>
          <w:jc w:val="center"/>
        </w:trPr>
        <w:tc>
          <w:tcPr>
            <w:tcW w:w="2809" w:type="dxa"/>
            <w:tcMar>
              <w:bottom w:w="170" w:type="dxa"/>
            </w:tcMar>
          </w:tcPr>
          <w:p w:rsidR="00965AB9" w:rsidRDefault="00A31DCD">
            <w:pPr>
              <w:widowControl/>
              <w:spacing w:line="280" w:lineRule="exact"/>
              <w:rPr>
                <w:rFonts w:cs="宋体"/>
                <w:bCs/>
                <w:kern w:val="0"/>
                <w:szCs w:val="18"/>
              </w:rPr>
            </w:pPr>
            <w:r>
              <w:rPr>
                <w:rFonts w:hint="eastAsia"/>
                <w:b/>
                <w:bCs/>
                <w:kern w:val="0"/>
                <w:szCs w:val="18"/>
              </w:rPr>
              <w:t>0951</w:t>
            </w:r>
            <w:r>
              <w:rPr>
                <w:b/>
                <w:bCs/>
                <w:kern w:val="0"/>
                <w:szCs w:val="18"/>
              </w:rPr>
              <w:t>3</w:t>
            </w:r>
            <w:r>
              <w:rPr>
                <w:rFonts w:hint="eastAsia"/>
                <w:b/>
                <w:bCs/>
                <w:kern w:val="0"/>
                <w:szCs w:val="18"/>
              </w:rPr>
              <w:t xml:space="preserve">1 </w:t>
            </w:r>
            <w:r>
              <w:rPr>
                <w:rFonts w:hint="eastAsia"/>
                <w:b/>
                <w:bCs/>
                <w:kern w:val="0"/>
                <w:szCs w:val="18"/>
              </w:rPr>
              <w:t>农艺</w:t>
            </w:r>
            <w:r>
              <w:rPr>
                <w:b/>
                <w:bCs/>
                <w:kern w:val="0"/>
                <w:szCs w:val="18"/>
              </w:rPr>
              <w:t>与种业</w:t>
            </w:r>
          </w:p>
        </w:tc>
        <w:tc>
          <w:tcPr>
            <w:tcW w:w="900" w:type="dxa"/>
            <w:tcMar>
              <w:bottom w:w="170" w:type="dxa"/>
            </w:tcMar>
            <w:vAlign w:val="center"/>
          </w:tcPr>
          <w:p w:rsidR="00965AB9" w:rsidRDefault="00965AB9">
            <w:pPr>
              <w:spacing w:line="280" w:lineRule="exact"/>
              <w:ind w:firstLineChars="18" w:firstLine="38"/>
              <w:jc w:val="center"/>
              <w:rPr>
                <w:rFonts w:cs="宋体"/>
                <w:kern w:val="0"/>
                <w:szCs w:val="18"/>
              </w:rPr>
            </w:pPr>
          </w:p>
        </w:tc>
        <w:tc>
          <w:tcPr>
            <w:tcW w:w="2436" w:type="dxa"/>
            <w:tcMar>
              <w:bottom w:w="170" w:type="dxa"/>
            </w:tcMar>
          </w:tcPr>
          <w:p w:rsidR="00965AB9" w:rsidRDefault="00A31DCD">
            <w:pPr>
              <w:widowControl/>
              <w:spacing w:line="280" w:lineRule="exact"/>
              <w:ind w:firstLineChars="18" w:firstLine="38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①</w:t>
            </w:r>
            <w:r>
              <w:rPr>
                <w:kern w:val="0"/>
                <w:szCs w:val="18"/>
              </w:rPr>
              <w:t>101</w:t>
            </w:r>
            <w:r>
              <w:rPr>
                <w:rFonts w:hint="eastAsia"/>
                <w:kern w:val="0"/>
                <w:szCs w:val="18"/>
              </w:rPr>
              <w:t>思想</w:t>
            </w:r>
            <w:r>
              <w:rPr>
                <w:rFonts w:cs="宋体" w:hint="eastAsia"/>
                <w:kern w:val="0"/>
                <w:szCs w:val="18"/>
              </w:rPr>
              <w:t>政治理论</w:t>
            </w:r>
          </w:p>
          <w:p w:rsidR="00965AB9" w:rsidRDefault="00A31DCD">
            <w:pPr>
              <w:widowControl/>
              <w:spacing w:line="280" w:lineRule="exact"/>
              <w:ind w:firstLineChars="18" w:firstLine="38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②</w:t>
            </w:r>
            <w:r>
              <w:rPr>
                <w:kern w:val="0"/>
                <w:szCs w:val="18"/>
              </w:rPr>
              <w:t>20</w:t>
            </w:r>
            <w:r>
              <w:rPr>
                <w:rFonts w:hint="eastAsia"/>
                <w:kern w:val="0"/>
                <w:szCs w:val="18"/>
              </w:rPr>
              <w:t>4</w:t>
            </w:r>
            <w:r>
              <w:rPr>
                <w:rFonts w:hint="eastAsia"/>
                <w:kern w:val="0"/>
                <w:szCs w:val="18"/>
              </w:rPr>
              <w:t>英语二</w:t>
            </w:r>
          </w:p>
          <w:p w:rsidR="00965AB9" w:rsidRDefault="00A31DCD">
            <w:pPr>
              <w:widowControl/>
              <w:spacing w:line="280" w:lineRule="exact"/>
              <w:ind w:firstLineChars="18" w:firstLine="38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③</w:t>
            </w:r>
            <w:r>
              <w:rPr>
                <w:rFonts w:cs="宋体" w:hint="eastAsia"/>
                <w:kern w:val="0"/>
                <w:szCs w:val="18"/>
              </w:rPr>
              <w:t>339</w:t>
            </w:r>
            <w:r>
              <w:rPr>
                <w:rFonts w:cs="宋体" w:hint="eastAsia"/>
                <w:kern w:val="0"/>
                <w:szCs w:val="18"/>
              </w:rPr>
              <w:t>农业知识综合一</w:t>
            </w:r>
          </w:p>
          <w:p w:rsidR="00965AB9" w:rsidRDefault="00A31DCD">
            <w:pPr>
              <w:spacing w:line="280" w:lineRule="exact"/>
              <w:ind w:firstLineChars="18" w:firstLine="38"/>
              <w:rPr>
                <w:szCs w:val="21"/>
              </w:rPr>
            </w:pPr>
            <w:r>
              <w:rPr>
                <w:rFonts w:cs="宋体" w:hint="eastAsia"/>
                <w:kern w:val="0"/>
                <w:szCs w:val="18"/>
              </w:rPr>
              <w:t>④</w:t>
            </w:r>
            <w:r>
              <w:rPr>
                <w:rFonts w:cs="宋体" w:hint="eastAsia"/>
                <w:kern w:val="0"/>
                <w:szCs w:val="18"/>
              </w:rPr>
              <w:t>903</w:t>
            </w:r>
            <w:proofErr w:type="gramStart"/>
            <w:r>
              <w:rPr>
                <w:rFonts w:cs="宋体" w:hint="eastAsia"/>
                <w:kern w:val="0"/>
                <w:szCs w:val="18"/>
              </w:rPr>
              <w:t>三农问题</w:t>
            </w:r>
            <w:proofErr w:type="gramEnd"/>
            <w:r>
              <w:rPr>
                <w:rFonts w:cs="宋体" w:hint="eastAsia"/>
                <w:kern w:val="0"/>
                <w:szCs w:val="18"/>
              </w:rPr>
              <w:t>概论</w:t>
            </w:r>
          </w:p>
        </w:tc>
      </w:tr>
      <w:tr w:rsidR="00965AB9">
        <w:trPr>
          <w:trHeight w:val="302"/>
          <w:jc w:val="center"/>
        </w:trPr>
        <w:tc>
          <w:tcPr>
            <w:tcW w:w="2809" w:type="dxa"/>
            <w:tcMar>
              <w:bottom w:w="170" w:type="dxa"/>
            </w:tcMar>
          </w:tcPr>
          <w:p w:rsidR="00965AB9" w:rsidRDefault="00A31DCD">
            <w:pPr>
              <w:widowControl/>
              <w:spacing w:line="280" w:lineRule="exact"/>
              <w:rPr>
                <w:rFonts w:cs="宋体"/>
                <w:b/>
                <w:kern w:val="0"/>
                <w:szCs w:val="18"/>
              </w:rPr>
            </w:pPr>
            <w:r>
              <w:rPr>
                <w:rFonts w:cs="宋体" w:hint="eastAsia"/>
                <w:b/>
                <w:kern w:val="0"/>
                <w:szCs w:val="18"/>
              </w:rPr>
              <w:t>0951</w:t>
            </w:r>
            <w:r>
              <w:rPr>
                <w:rFonts w:cs="宋体"/>
                <w:b/>
                <w:kern w:val="0"/>
                <w:szCs w:val="18"/>
              </w:rPr>
              <w:t xml:space="preserve">37 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农业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管理</w:t>
            </w:r>
          </w:p>
        </w:tc>
        <w:tc>
          <w:tcPr>
            <w:tcW w:w="900" w:type="dxa"/>
            <w:tcMar>
              <w:bottom w:w="170" w:type="dxa"/>
            </w:tcMar>
            <w:vAlign w:val="center"/>
          </w:tcPr>
          <w:p w:rsidR="00965AB9" w:rsidRDefault="00965AB9">
            <w:pPr>
              <w:spacing w:line="280" w:lineRule="exact"/>
              <w:ind w:firstLineChars="18" w:firstLine="38"/>
              <w:jc w:val="center"/>
              <w:rPr>
                <w:rFonts w:cs="宋体"/>
                <w:kern w:val="0"/>
                <w:szCs w:val="18"/>
              </w:rPr>
            </w:pPr>
          </w:p>
        </w:tc>
        <w:tc>
          <w:tcPr>
            <w:tcW w:w="2436" w:type="dxa"/>
            <w:tcMar>
              <w:bottom w:w="170" w:type="dxa"/>
            </w:tcMar>
          </w:tcPr>
          <w:p w:rsidR="00965AB9" w:rsidRDefault="00A31DCD">
            <w:pPr>
              <w:widowControl/>
              <w:spacing w:line="280" w:lineRule="exact"/>
              <w:ind w:firstLineChars="18" w:firstLine="38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①</w:t>
            </w:r>
            <w:r>
              <w:rPr>
                <w:kern w:val="0"/>
                <w:szCs w:val="18"/>
              </w:rPr>
              <w:t>101</w:t>
            </w:r>
            <w:r>
              <w:rPr>
                <w:rFonts w:hint="eastAsia"/>
                <w:kern w:val="0"/>
                <w:szCs w:val="18"/>
              </w:rPr>
              <w:t>思想</w:t>
            </w:r>
            <w:r>
              <w:rPr>
                <w:rFonts w:cs="宋体" w:hint="eastAsia"/>
                <w:kern w:val="0"/>
                <w:szCs w:val="18"/>
              </w:rPr>
              <w:t>政治理论</w:t>
            </w:r>
          </w:p>
          <w:p w:rsidR="00965AB9" w:rsidRDefault="00A31DCD">
            <w:pPr>
              <w:widowControl/>
              <w:spacing w:line="280" w:lineRule="exact"/>
              <w:ind w:firstLineChars="18" w:firstLine="38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②</w:t>
            </w:r>
            <w:r>
              <w:rPr>
                <w:kern w:val="0"/>
                <w:szCs w:val="18"/>
              </w:rPr>
              <w:t>20</w:t>
            </w:r>
            <w:r>
              <w:rPr>
                <w:rFonts w:hint="eastAsia"/>
                <w:kern w:val="0"/>
                <w:szCs w:val="18"/>
              </w:rPr>
              <w:t>4</w:t>
            </w:r>
            <w:r>
              <w:rPr>
                <w:rFonts w:hint="eastAsia"/>
                <w:kern w:val="0"/>
                <w:szCs w:val="18"/>
              </w:rPr>
              <w:t>英语二</w:t>
            </w:r>
          </w:p>
          <w:p w:rsidR="00965AB9" w:rsidRDefault="00A31DCD">
            <w:pPr>
              <w:widowControl/>
              <w:spacing w:line="280" w:lineRule="exact"/>
              <w:ind w:firstLineChars="18" w:firstLine="38"/>
              <w:rPr>
                <w:rFonts w:cs="宋体"/>
                <w:kern w:val="0"/>
                <w:szCs w:val="18"/>
              </w:rPr>
            </w:pPr>
            <w:r>
              <w:rPr>
                <w:rFonts w:cs="宋体" w:hint="eastAsia"/>
                <w:kern w:val="0"/>
                <w:szCs w:val="18"/>
              </w:rPr>
              <w:t>③</w:t>
            </w:r>
            <w:r>
              <w:rPr>
                <w:rFonts w:cs="宋体" w:hint="eastAsia"/>
                <w:kern w:val="0"/>
                <w:szCs w:val="18"/>
              </w:rPr>
              <w:t>342</w:t>
            </w:r>
            <w:r>
              <w:rPr>
                <w:rFonts w:cs="宋体" w:hint="eastAsia"/>
                <w:kern w:val="0"/>
                <w:szCs w:val="18"/>
              </w:rPr>
              <w:t>农业知识综合四</w:t>
            </w:r>
          </w:p>
          <w:p w:rsidR="00965AB9" w:rsidRDefault="00A31DCD">
            <w:pPr>
              <w:spacing w:line="280" w:lineRule="exact"/>
              <w:ind w:firstLineChars="18" w:firstLine="38"/>
              <w:rPr>
                <w:szCs w:val="21"/>
              </w:rPr>
            </w:pPr>
            <w:r>
              <w:rPr>
                <w:rFonts w:cs="宋体" w:hint="eastAsia"/>
                <w:kern w:val="0"/>
                <w:szCs w:val="18"/>
              </w:rPr>
              <w:t>④</w:t>
            </w:r>
            <w:r>
              <w:rPr>
                <w:rFonts w:cs="宋体" w:hint="eastAsia"/>
                <w:kern w:val="0"/>
                <w:szCs w:val="18"/>
              </w:rPr>
              <w:t>903</w:t>
            </w:r>
            <w:proofErr w:type="gramStart"/>
            <w:r>
              <w:rPr>
                <w:rFonts w:cs="宋体" w:hint="eastAsia"/>
                <w:kern w:val="0"/>
                <w:szCs w:val="18"/>
              </w:rPr>
              <w:t>三农问题</w:t>
            </w:r>
            <w:proofErr w:type="gramEnd"/>
            <w:r>
              <w:rPr>
                <w:rFonts w:cs="宋体" w:hint="eastAsia"/>
                <w:kern w:val="0"/>
                <w:szCs w:val="18"/>
              </w:rPr>
              <w:t>概论</w:t>
            </w:r>
          </w:p>
        </w:tc>
      </w:tr>
    </w:tbl>
    <w:p w:rsidR="00965AB9" w:rsidRDefault="00965AB9">
      <w:bookmarkStart w:id="12" w:name="_GoBack"/>
      <w:bookmarkEnd w:id="12"/>
    </w:p>
    <w:sectPr w:rsidR="00965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杨进">
    <w15:presenceInfo w15:providerId="None" w15:userId="杨进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6C4"/>
    <w:rsid w:val="000163F7"/>
    <w:rsid w:val="00032C73"/>
    <w:rsid w:val="000A2D8C"/>
    <w:rsid w:val="001104AA"/>
    <w:rsid w:val="00125441"/>
    <w:rsid w:val="00172ABB"/>
    <w:rsid w:val="00192EAB"/>
    <w:rsid w:val="001B787C"/>
    <w:rsid w:val="002576C4"/>
    <w:rsid w:val="002821F3"/>
    <w:rsid w:val="002B390B"/>
    <w:rsid w:val="002F6114"/>
    <w:rsid w:val="002F65DB"/>
    <w:rsid w:val="00344A36"/>
    <w:rsid w:val="003523F5"/>
    <w:rsid w:val="00383863"/>
    <w:rsid w:val="00391084"/>
    <w:rsid w:val="003B0C48"/>
    <w:rsid w:val="003F6CAD"/>
    <w:rsid w:val="00451331"/>
    <w:rsid w:val="0045331F"/>
    <w:rsid w:val="004607C8"/>
    <w:rsid w:val="00465E7C"/>
    <w:rsid w:val="00471A9E"/>
    <w:rsid w:val="004D5637"/>
    <w:rsid w:val="004F13B2"/>
    <w:rsid w:val="004F6155"/>
    <w:rsid w:val="005153FD"/>
    <w:rsid w:val="00515D42"/>
    <w:rsid w:val="00517265"/>
    <w:rsid w:val="00532FC9"/>
    <w:rsid w:val="00573BF8"/>
    <w:rsid w:val="0058307D"/>
    <w:rsid w:val="00585CE0"/>
    <w:rsid w:val="006052D6"/>
    <w:rsid w:val="0063396A"/>
    <w:rsid w:val="00634D86"/>
    <w:rsid w:val="00646172"/>
    <w:rsid w:val="0066064C"/>
    <w:rsid w:val="00686408"/>
    <w:rsid w:val="0069229A"/>
    <w:rsid w:val="00692814"/>
    <w:rsid w:val="006A43DC"/>
    <w:rsid w:val="006C1F22"/>
    <w:rsid w:val="00724269"/>
    <w:rsid w:val="00751A15"/>
    <w:rsid w:val="007775FC"/>
    <w:rsid w:val="007C0DFA"/>
    <w:rsid w:val="007E5188"/>
    <w:rsid w:val="00826E48"/>
    <w:rsid w:val="0088086D"/>
    <w:rsid w:val="0088430B"/>
    <w:rsid w:val="008A50AB"/>
    <w:rsid w:val="008F6E39"/>
    <w:rsid w:val="00930F1A"/>
    <w:rsid w:val="00943D90"/>
    <w:rsid w:val="00965AB9"/>
    <w:rsid w:val="0097750F"/>
    <w:rsid w:val="009865CF"/>
    <w:rsid w:val="00A155F1"/>
    <w:rsid w:val="00A31DCD"/>
    <w:rsid w:val="00A9123B"/>
    <w:rsid w:val="00B71C56"/>
    <w:rsid w:val="00B767A3"/>
    <w:rsid w:val="00BE7F3D"/>
    <w:rsid w:val="00C024AB"/>
    <w:rsid w:val="00C054F7"/>
    <w:rsid w:val="00C627D6"/>
    <w:rsid w:val="00C6348A"/>
    <w:rsid w:val="00C76201"/>
    <w:rsid w:val="00C9669E"/>
    <w:rsid w:val="00D05825"/>
    <w:rsid w:val="00D5670C"/>
    <w:rsid w:val="00D67297"/>
    <w:rsid w:val="00D8591C"/>
    <w:rsid w:val="00D864C1"/>
    <w:rsid w:val="00D87E00"/>
    <w:rsid w:val="00E02B4C"/>
    <w:rsid w:val="00E0416C"/>
    <w:rsid w:val="00E054BE"/>
    <w:rsid w:val="00E4457F"/>
    <w:rsid w:val="00E6693B"/>
    <w:rsid w:val="00E708AF"/>
    <w:rsid w:val="00E81FFF"/>
    <w:rsid w:val="00E93109"/>
    <w:rsid w:val="00EB7386"/>
    <w:rsid w:val="00ED69B4"/>
    <w:rsid w:val="00F00D21"/>
    <w:rsid w:val="00F8111E"/>
    <w:rsid w:val="00FD0D41"/>
    <w:rsid w:val="06122403"/>
    <w:rsid w:val="22BF2DC1"/>
    <w:rsid w:val="2787099A"/>
    <w:rsid w:val="31FA4EC8"/>
    <w:rsid w:val="489E08A7"/>
    <w:rsid w:val="4A1F7718"/>
    <w:rsid w:val="4B8B0A96"/>
    <w:rsid w:val="5882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A9F17"/>
  <w15:docId w15:val="{A4FC4C1D-4A41-45E6-AC6D-0863EF9D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outlineLvl w:val="0"/>
    </w:pPr>
    <w:rPr>
      <w:b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Cs w:val="4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332</Words>
  <Characters>1898</Characters>
  <Application>Microsoft Office Word</Application>
  <DocSecurity>0</DocSecurity>
  <Lines>15</Lines>
  <Paragraphs>4</Paragraphs>
  <ScaleCrop>false</ScaleCrop>
  <Company>西南大学农学与生物科技学院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杨进</dc:creator>
  <cp:lastModifiedBy>微软用户</cp:lastModifiedBy>
  <cp:revision>5</cp:revision>
  <cp:lastPrinted>2018-07-06T02:29:00Z</cp:lastPrinted>
  <dcterms:created xsi:type="dcterms:W3CDTF">2018-07-05T09:14:00Z</dcterms:created>
  <dcterms:modified xsi:type="dcterms:W3CDTF">2019-09-30T09:06:00Z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